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DA7E2" w14:textId="77777777" w:rsidR="004351A0" w:rsidRDefault="004351A0" w:rsidP="007C0DDD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Parish of Limpenhoe, Southwood &amp; Cantley</w:t>
      </w:r>
      <w:r w:rsidR="00EB281D">
        <w:rPr>
          <w:rFonts w:ascii="Arial" w:hAnsi="Arial" w:cs="Arial"/>
          <w:b/>
        </w:rPr>
        <w:t xml:space="preserve">         </w:t>
      </w:r>
    </w:p>
    <w:p w14:paraId="546E4126" w14:textId="77777777" w:rsidR="00ED1A80" w:rsidRDefault="004351A0" w:rsidP="007C0DDD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NORFOLK</w:t>
      </w:r>
    </w:p>
    <w:p w14:paraId="24C6238D" w14:textId="77777777" w:rsidR="00ED1A80" w:rsidRDefault="00ED1A80">
      <w:pPr>
        <w:rPr>
          <w:rFonts w:ascii="Arial" w:hAnsi="Arial" w:cs="Arial"/>
          <w:b/>
        </w:rPr>
      </w:pPr>
    </w:p>
    <w:p w14:paraId="604E9C68" w14:textId="0CB6AC5F" w:rsidR="00ED1A80" w:rsidRPr="00C90377" w:rsidRDefault="00081376" w:rsidP="007C0DDD">
      <w:pPr>
        <w:outlineLvl w:val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REPORT for 2025</w:t>
      </w:r>
    </w:p>
    <w:p w14:paraId="42D326DC" w14:textId="247D934B" w:rsidR="00ED1A80" w:rsidRPr="007C0DDD" w:rsidRDefault="00ED1A80">
      <w:pPr>
        <w:rPr>
          <w:rFonts w:ascii="Arial" w:hAnsi="Arial" w:cs="Arial"/>
          <w:sz w:val="22"/>
          <w:szCs w:val="22"/>
        </w:rPr>
      </w:pPr>
      <w:r w:rsidRPr="007C0DDD">
        <w:rPr>
          <w:rFonts w:ascii="Arial" w:hAnsi="Arial" w:cs="Arial"/>
          <w:sz w:val="22"/>
          <w:szCs w:val="22"/>
        </w:rPr>
        <w:t xml:space="preserve">Incumbent:  </w:t>
      </w:r>
      <w:proofErr w:type="spellStart"/>
      <w:r w:rsidRPr="007C0DDD">
        <w:rPr>
          <w:rFonts w:ascii="Arial" w:hAnsi="Arial" w:cs="Arial"/>
          <w:sz w:val="22"/>
          <w:szCs w:val="22"/>
        </w:rPr>
        <w:t>Rev’d</w:t>
      </w:r>
      <w:proofErr w:type="spellEnd"/>
      <w:r w:rsidRPr="007C0DDD">
        <w:rPr>
          <w:rFonts w:ascii="Arial" w:hAnsi="Arial" w:cs="Arial"/>
          <w:sz w:val="22"/>
          <w:szCs w:val="22"/>
        </w:rPr>
        <w:t xml:space="preserve"> </w:t>
      </w:r>
      <w:r w:rsidR="003C7B0B">
        <w:rPr>
          <w:rFonts w:ascii="Arial" w:hAnsi="Arial" w:cs="Arial"/>
          <w:sz w:val="22"/>
          <w:szCs w:val="22"/>
        </w:rPr>
        <w:t xml:space="preserve">Canon </w:t>
      </w:r>
      <w:r w:rsidRPr="007C0DDD">
        <w:rPr>
          <w:rFonts w:ascii="Arial" w:hAnsi="Arial" w:cs="Arial"/>
          <w:sz w:val="22"/>
          <w:szCs w:val="22"/>
        </w:rPr>
        <w:t>Martin Greenland</w:t>
      </w:r>
    </w:p>
    <w:p w14:paraId="3986A109" w14:textId="77777777" w:rsidR="0059656F" w:rsidRPr="007C0DDD" w:rsidRDefault="0059656F">
      <w:pPr>
        <w:rPr>
          <w:rFonts w:ascii="Arial" w:hAnsi="Arial" w:cs="Arial"/>
          <w:sz w:val="22"/>
          <w:szCs w:val="22"/>
        </w:rPr>
      </w:pPr>
    </w:p>
    <w:p w14:paraId="7CDCAB4F" w14:textId="77777777" w:rsidR="0059656F" w:rsidRPr="007C0DDD" w:rsidRDefault="0059656F" w:rsidP="007C0DDD">
      <w:pPr>
        <w:outlineLvl w:val="0"/>
        <w:rPr>
          <w:rFonts w:ascii="Arial" w:hAnsi="Arial" w:cs="Arial"/>
          <w:b/>
          <w:sz w:val="22"/>
          <w:szCs w:val="22"/>
        </w:rPr>
      </w:pPr>
      <w:r w:rsidRPr="007C0DDD">
        <w:rPr>
          <w:rFonts w:ascii="Arial" w:hAnsi="Arial" w:cs="Arial"/>
          <w:b/>
          <w:sz w:val="22"/>
          <w:szCs w:val="22"/>
        </w:rPr>
        <w:t>Background</w:t>
      </w:r>
    </w:p>
    <w:p w14:paraId="38A4FC1F" w14:textId="378D4CAA" w:rsidR="0059656F" w:rsidRPr="007C0DDD" w:rsidRDefault="00A427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30FBD">
        <w:rPr>
          <w:rFonts w:ascii="Arial" w:hAnsi="Arial" w:cs="Arial"/>
          <w:sz w:val="22"/>
          <w:szCs w:val="22"/>
        </w:rPr>
        <w:t>he Parish comprises three C</w:t>
      </w:r>
      <w:r w:rsidR="002258EB">
        <w:rPr>
          <w:rFonts w:ascii="Arial" w:hAnsi="Arial" w:cs="Arial"/>
          <w:sz w:val="22"/>
          <w:szCs w:val="22"/>
        </w:rPr>
        <w:t>hurch</w:t>
      </w:r>
      <w:r w:rsidR="00F30FBD">
        <w:rPr>
          <w:rFonts w:ascii="Arial" w:hAnsi="Arial" w:cs="Arial"/>
          <w:sz w:val="22"/>
          <w:szCs w:val="22"/>
        </w:rPr>
        <w:t>e</w:t>
      </w:r>
      <w:r w:rsidR="00390972">
        <w:rPr>
          <w:rFonts w:ascii="Arial" w:hAnsi="Arial" w:cs="Arial"/>
          <w:sz w:val="22"/>
          <w:szCs w:val="22"/>
        </w:rPr>
        <w:t>s,</w:t>
      </w:r>
      <w:r>
        <w:rPr>
          <w:rFonts w:ascii="Arial" w:hAnsi="Arial" w:cs="Arial"/>
          <w:sz w:val="22"/>
          <w:szCs w:val="22"/>
        </w:rPr>
        <w:t xml:space="preserve"> </w:t>
      </w:r>
      <w:r w:rsidR="00F30FBD">
        <w:rPr>
          <w:rFonts w:ascii="Arial" w:hAnsi="Arial" w:cs="Arial"/>
          <w:sz w:val="22"/>
          <w:szCs w:val="22"/>
        </w:rPr>
        <w:t xml:space="preserve">St. </w:t>
      </w:r>
      <w:proofErr w:type="spellStart"/>
      <w:r w:rsidR="00F30FBD">
        <w:rPr>
          <w:rFonts w:ascii="Arial" w:hAnsi="Arial" w:cs="Arial"/>
          <w:sz w:val="22"/>
          <w:szCs w:val="22"/>
        </w:rPr>
        <w:t>Botolph</w:t>
      </w:r>
      <w:proofErr w:type="spellEnd"/>
      <w:r w:rsidR="0031086C">
        <w:rPr>
          <w:rFonts w:ascii="Arial" w:hAnsi="Arial" w:cs="Arial"/>
          <w:sz w:val="22"/>
          <w:szCs w:val="22"/>
        </w:rPr>
        <w:t xml:space="preserve"> </w:t>
      </w:r>
      <w:r w:rsidR="002258EB">
        <w:rPr>
          <w:rFonts w:ascii="Arial" w:hAnsi="Arial" w:cs="Arial"/>
          <w:sz w:val="22"/>
          <w:szCs w:val="22"/>
        </w:rPr>
        <w:t>in Limpenhoe, St. Margaret</w:t>
      </w:r>
      <w:r w:rsidR="00EF7CDB">
        <w:rPr>
          <w:rFonts w:ascii="Arial" w:hAnsi="Arial" w:cs="Arial"/>
          <w:sz w:val="22"/>
          <w:szCs w:val="22"/>
        </w:rPr>
        <w:t xml:space="preserve"> in </w:t>
      </w:r>
      <w:r w:rsidR="0031086C">
        <w:rPr>
          <w:rFonts w:ascii="Arial" w:hAnsi="Arial" w:cs="Arial"/>
          <w:sz w:val="22"/>
          <w:szCs w:val="22"/>
        </w:rPr>
        <w:t>Cantley and St. Edmund</w:t>
      </w:r>
      <w:r w:rsidR="002258EB">
        <w:rPr>
          <w:rFonts w:ascii="Arial" w:hAnsi="Arial" w:cs="Arial"/>
          <w:sz w:val="22"/>
          <w:szCs w:val="22"/>
        </w:rPr>
        <w:t xml:space="preserve"> in Southwood. It</w:t>
      </w:r>
      <w:r w:rsidR="0059656F" w:rsidRPr="007C0DDD">
        <w:rPr>
          <w:rFonts w:ascii="Arial" w:hAnsi="Arial" w:cs="Arial"/>
          <w:sz w:val="22"/>
          <w:szCs w:val="22"/>
        </w:rPr>
        <w:t xml:space="preserve"> is part of the Diocese of Norwich within the Church of England.</w:t>
      </w:r>
      <w:r w:rsidR="00474DB0" w:rsidRPr="007C0DDD">
        <w:rPr>
          <w:rFonts w:ascii="Arial" w:hAnsi="Arial" w:cs="Arial"/>
          <w:sz w:val="22"/>
          <w:szCs w:val="22"/>
        </w:rPr>
        <w:t xml:space="preserve">  The par</w:t>
      </w:r>
      <w:r w:rsidR="004A53D0">
        <w:rPr>
          <w:rFonts w:ascii="Arial" w:hAnsi="Arial" w:cs="Arial"/>
          <w:sz w:val="22"/>
          <w:szCs w:val="22"/>
        </w:rPr>
        <w:t xml:space="preserve">ish is rural with few amenities and forms </w:t>
      </w:r>
      <w:r w:rsidR="00013F0A" w:rsidRPr="007C0DDD">
        <w:rPr>
          <w:rFonts w:ascii="Arial" w:hAnsi="Arial" w:cs="Arial"/>
          <w:sz w:val="22"/>
          <w:szCs w:val="22"/>
        </w:rPr>
        <w:t xml:space="preserve">one </w:t>
      </w:r>
      <w:r w:rsidR="0044214B">
        <w:rPr>
          <w:rFonts w:ascii="Arial" w:hAnsi="Arial" w:cs="Arial"/>
          <w:sz w:val="22"/>
          <w:szCs w:val="22"/>
        </w:rPr>
        <w:t>of seven</w:t>
      </w:r>
      <w:r w:rsidR="004A53D0">
        <w:rPr>
          <w:rFonts w:ascii="Arial" w:hAnsi="Arial" w:cs="Arial"/>
          <w:sz w:val="22"/>
          <w:szCs w:val="22"/>
        </w:rPr>
        <w:t xml:space="preserve"> in</w:t>
      </w:r>
      <w:r w:rsidR="00013F0A" w:rsidRPr="007C0DDD">
        <w:rPr>
          <w:rFonts w:ascii="Arial" w:hAnsi="Arial" w:cs="Arial"/>
          <w:sz w:val="22"/>
          <w:szCs w:val="22"/>
        </w:rPr>
        <w:t xml:space="preserve"> the Unit</w:t>
      </w:r>
      <w:r w:rsidR="00C25747">
        <w:rPr>
          <w:rFonts w:ascii="Arial" w:hAnsi="Arial" w:cs="Arial"/>
          <w:sz w:val="22"/>
          <w:szCs w:val="22"/>
        </w:rPr>
        <w:t xml:space="preserve">ed Benefice of the </w:t>
      </w:r>
      <w:proofErr w:type="spellStart"/>
      <w:r w:rsidR="00C25747">
        <w:rPr>
          <w:rFonts w:ascii="Arial" w:hAnsi="Arial" w:cs="Arial"/>
          <w:sz w:val="22"/>
          <w:szCs w:val="22"/>
        </w:rPr>
        <w:t>Acle</w:t>
      </w:r>
      <w:proofErr w:type="spellEnd"/>
      <w:r w:rsidR="00C25747">
        <w:rPr>
          <w:rFonts w:ascii="Arial" w:hAnsi="Arial" w:cs="Arial"/>
          <w:sz w:val="22"/>
          <w:szCs w:val="22"/>
        </w:rPr>
        <w:t xml:space="preserve"> and </w:t>
      </w:r>
      <w:r w:rsidR="002D1C13">
        <w:rPr>
          <w:rFonts w:ascii="Arial" w:hAnsi="Arial" w:cs="Arial"/>
          <w:sz w:val="22"/>
          <w:szCs w:val="22"/>
        </w:rPr>
        <w:t xml:space="preserve">Bure </w:t>
      </w:r>
      <w:proofErr w:type="gramStart"/>
      <w:r w:rsidR="002D1C13">
        <w:rPr>
          <w:rFonts w:ascii="Arial" w:hAnsi="Arial" w:cs="Arial"/>
          <w:sz w:val="22"/>
          <w:szCs w:val="22"/>
        </w:rPr>
        <w:t>to</w:t>
      </w:r>
      <w:proofErr w:type="gramEnd"/>
      <w:r w:rsidR="002D1C13">
        <w:rPr>
          <w:rFonts w:ascii="Arial" w:hAnsi="Arial" w:cs="Arial"/>
          <w:sz w:val="22"/>
          <w:szCs w:val="22"/>
        </w:rPr>
        <w:t xml:space="preserve"> </w:t>
      </w:r>
      <w:r w:rsidR="005C41C2">
        <w:rPr>
          <w:rFonts w:ascii="Arial" w:hAnsi="Arial" w:cs="Arial"/>
          <w:sz w:val="22"/>
          <w:szCs w:val="22"/>
        </w:rPr>
        <w:t>Yare, which</w:t>
      </w:r>
      <w:r w:rsidR="00013F0A" w:rsidRPr="007C0DDD">
        <w:rPr>
          <w:rFonts w:ascii="Arial" w:hAnsi="Arial" w:cs="Arial"/>
          <w:sz w:val="22"/>
          <w:szCs w:val="22"/>
        </w:rPr>
        <w:t xml:space="preserve"> was established in June 2015 following a reorganisation of the </w:t>
      </w:r>
      <w:proofErr w:type="spellStart"/>
      <w:r w:rsidR="00013F0A" w:rsidRPr="007C0DDD">
        <w:rPr>
          <w:rFonts w:ascii="Arial" w:hAnsi="Arial" w:cs="Arial"/>
          <w:sz w:val="22"/>
          <w:szCs w:val="22"/>
        </w:rPr>
        <w:t>Blofield</w:t>
      </w:r>
      <w:proofErr w:type="spellEnd"/>
      <w:r w:rsidR="00013F0A" w:rsidRPr="007C0DDD">
        <w:rPr>
          <w:rFonts w:ascii="Arial" w:hAnsi="Arial" w:cs="Arial"/>
          <w:sz w:val="22"/>
          <w:szCs w:val="22"/>
        </w:rPr>
        <w:t xml:space="preserve"> Deanery.</w:t>
      </w:r>
    </w:p>
    <w:p w14:paraId="2C690602" w14:textId="77777777" w:rsidR="00CD7FEB" w:rsidRDefault="00CD7FEB">
      <w:pPr>
        <w:rPr>
          <w:rFonts w:ascii="Arial" w:hAnsi="Arial" w:cs="Arial"/>
          <w:sz w:val="22"/>
          <w:szCs w:val="22"/>
        </w:rPr>
      </w:pPr>
    </w:p>
    <w:p w14:paraId="54183EE9" w14:textId="77777777" w:rsidR="00CD7FEB" w:rsidRPr="007C0DDD" w:rsidRDefault="00CD7FEB" w:rsidP="007C0DDD">
      <w:pPr>
        <w:outlineLvl w:val="0"/>
        <w:rPr>
          <w:rFonts w:ascii="Arial" w:hAnsi="Arial" w:cs="Arial"/>
          <w:b/>
          <w:sz w:val="22"/>
          <w:szCs w:val="22"/>
        </w:rPr>
      </w:pPr>
      <w:r w:rsidRPr="007C0DDD">
        <w:rPr>
          <w:rFonts w:ascii="Arial" w:hAnsi="Arial" w:cs="Arial"/>
          <w:b/>
          <w:sz w:val="22"/>
          <w:szCs w:val="22"/>
        </w:rPr>
        <w:t>Aim and Purpose</w:t>
      </w:r>
    </w:p>
    <w:p w14:paraId="413255B9" w14:textId="231F6D7B" w:rsidR="00CD7FEB" w:rsidRPr="007C0DDD" w:rsidRDefault="00CD7FEB">
      <w:pPr>
        <w:rPr>
          <w:rFonts w:ascii="Arial" w:hAnsi="Arial" w:cs="Arial"/>
          <w:sz w:val="22"/>
          <w:szCs w:val="22"/>
        </w:rPr>
      </w:pPr>
      <w:r w:rsidRPr="007C0DDD">
        <w:rPr>
          <w:rFonts w:ascii="Arial" w:hAnsi="Arial" w:cs="Arial"/>
          <w:sz w:val="22"/>
          <w:szCs w:val="22"/>
        </w:rPr>
        <w:t>Limpenhoe, Southwood &amp; Cantley Parochial Church Council has the responsibility for co-operating with the incumbent, the Reverend Martin Greenland, in promo</w:t>
      </w:r>
      <w:r w:rsidR="002C6D71">
        <w:rPr>
          <w:rFonts w:ascii="Arial" w:hAnsi="Arial" w:cs="Arial"/>
          <w:sz w:val="22"/>
          <w:szCs w:val="22"/>
        </w:rPr>
        <w:t>ting the non-secular and secular use of the church.</w:t>
      </w:r>
      <w:r w:rsidRPr="007C0DDD">
        <w:rPr>
          <w:rFonts w:ascii="Arial" w:hAnsi="Arial" w:cs="Arial"/>
          <w:sz w:val="22"/>
          <w:szCs w:val="22"/>
        </w:rPr>
        <w:t xml:space="preserve">  The PCC is also responsible for the maintenanc</w:t>
      </w:r>
      <w:r w:rsidR="00F30FBD">
        <w:rPr>
          <w:rFonts w:ascii="Arial" w:hAnsi="Arial" w:cs="Arial"/>
          <w:sz w:val="22"/>
          <w:szCs w:val="22"/>
        </w:rPr>
        <w:t xml:space="preserve">e of the Church of St. </w:t>
      </w:r>
      <w:proofErr w:type="spellStart"/>
      <w:r w:rsidR="00F30FBD">
        <w:rPr>
          <w:rFonts w:ascii="Arial" w:hAnsi="Arial" w:cs="Arial"/>
          <w:sz w:val="22"/>
          <w:szCs w:val="22"/>
        </w:rPr>
        <w:t>Botolph</w:t>
      </w:r>
      <w:proofErr w:type="spellEnd"/>
      <w:r w:rsidR="00F30FBD">
        <w:rPr>
          <w:rFonts w:ascii="Arial" w:hAnsi="Arial" w:cs="Arial"/>
          <w:sz w:val="22"/>
          <w:szCs w:val="22"/>
        </w:rPr>
        <w:t>.</w:t>
      </w:r>
      <w:r w:rsidR="00AB4E2D">
        <w:rPr>
          <w:rFonts w:ascii="Arial" w:hAnsi="Arial" w:cs="Arial"/>
          <w:sz w:val="22"/>
          <w:szCs w:val="22"/>
        </w:rPr>
        <w:t xml:space="preserve">  It is </w:t>
      </w:r>
      <w:r w:rsidR="0008732A">
        <w:rPr>
          <w:rFonts w:ascii="Arial" w:hAnsi="Arial" w:cs="Arial"/>
          <w:sz w:val="22"/>
          <w:szCs w:val="22"/>
        </w:rPr>
        <w:t>promoting secular use of the church through Champing</w:t>
      </w:r>
      <w:r w:rsidR="00AB4E2D">
        <w:rPr>
          <w:rFonts w:ascii="Arial" w:hAnsi="Arial" w:cs="Arial"/>
          <w:sz w:val="22"/>
          <w:szCs w:val="22"/>
        </w:rPr>
        <w:t xml:space="preserve"> (church camping)</w:t>
      </w:r>
      <w:r w:rsidR="00F752C7">
        <w:rPr>
          <w:rFonts w:ascii="Arial" w:hAnsi="Arial" w:cs="Arial"/>
          <w:sz w:val="22"/>
          <w:szCs w:val="22"/>
        </w:rPr>
        <w:t xml:space="preserve"> </w:t>
      </w:r>
      <w:r w:rsidR="0008732A">
        <w:rPr>
          <w:rFonts w:ascii="Arial" w:hAnsi="Arial" w:cs="Arial"/>
          <w:sz w:val="22"/>
          <w:szCs w:val="22"/>
        </w:rPr>
        <w:t>and other means of engagement</w:t>
      </w:r>
      <w:r w:rsidR="001B3F56">
        <w:rPr>
          <w:rFonts w:ascii="Arial" w:hAnsi="Arial" w:cs="Arial"/>
          <w:sz w:val="22"/>
          <w:szCs w:val="22"/>
        </w:rPr>
        <w:t xml:space="preserve"> with the wider community</w:t>
      </w:r>
      <w:r w:rsidR="00352D8E">
        <w:rPr>
          <w:rFonts w:ascii="Arial" w:hAnsi="Arial" w:cs="Arial"/>
          <w:sz w:val="22"/>
          <w:szCs w:val="22"/>
        </w:rPr>
        <w:t xml:space="preserve">, and </w:t>
      </w:r>
      <w:r w:rsidR="001B3F56">
        <w:rPr>
          <w:rFonts w:ascii="Arial" w:hAnsi="Arial" w:cs="Arial"/>
          <w:sz w:val="22"/>
          <w:szCs w:val="22"/>
        </w:rPr>
        <w:t>maintaining</w:t>
      </w:r>
      <w:r w:rsidR="00AC7B26">
        <w:rPr>
          <w:rFonts w:ascii="Arial" w:hAnsi="Arial" w:cs="Arial"/>
          <w:sz w:val="22"/>
          <w:szCs w:val="22"/>
        </w:rPr>
        <w:t xml:space="preserve"> and improving</w:t>
      </w:r>
      <w:r w:rsidR="001B3F56">
        <w:rPr>
          <w:rFonts w:ascii="Arial" w:hAnsi="Arial" w:cs="Arial"/>
          <w:sz w:val="22"/>
          <w:szCs w:val="22"/>
        </w:rPr>
        <w:t xml:space="preserve"> the biodiversity of the churchyard.</w:t>
      </w:r>
      <w:r w:rsidR="00AC7B26">
        <w:rPr>
          <w:rFonts w:ascii="Arial" w:hAnsi="Arial" w:cs="Arial"/>
          <w:sz w:val="22"/>
          <w:szCs w:val="22"/>
        </w:rPr>
        <w:t xml:space="preserve"> </w:t>
      </w:r>
    </w:p>
    <w:p w14:paraId="430F7552" w14:textId="77777777" w:rsidR="00013F0A" w:rsidRPr="007C0DDD" w:rsidRDefault="00013F0A">
      <w:pPr>
        <w:rPr>
          <w:rFonts w:ascii="Arial" w:hAnsi="Arial" w:cs="Arial"/>
          <w:sz w:val="22"/>
          <w:szCs w:val="22"/>
        </w:rPr>
      </w:pPr>
    </w:p>
    <w:p w14:paraId="43149FD5" w14:textId="34E9C125" w:rsidR="00CD7FEB" w:rsidRDefault="00013F0A">
      <w:pPr>
        <w:rPr>
          <w:rFonts w:ascii="Arial" w:hAnsi="Arial" w:cs="Arial"/>
          <w:sz w:val="22"/>
          <w:szCs w:val="22"/>
        </w:rPr>
      </w:pPr>
      <w:r w:rsidRPr="007C0DDD">
        <w:rPr>
          <w:rFonts w:ascii="Arial" w:hAnsi="Arial" w:cs="Arial"/>
          <w:sz w:val="22"/>
          <w:szCs w:val="22"/>
        </w:rPr>
        <w:t xml:space="preserve">It also has oversight for the remains of St. Edmund, Southwood, which was </w:t>
      </w:r>
      <w:r w:rsidR="00BA2E3E">
        <w:rPr>
          <w:rFonts w:ascii="Arial" w:hAnsi="Arial" w:cs="Arial"/>
          <w:sz w:val="22"/>
          <w:szCs w:val="22"/>
        </w:rPr>
        <w:t xml:space="preserve">closed in </w:t>
      </w:r>
      <w:r w:rsidRPr="007C0DDD">
        <w:rPr>
          <w:rFonts w:ascii="Arial" w:hAnsi="Arial" w:cs="Arial"/>
          <w:sz w:val="22"/>
          <w:szCs w:val="22"/>
        </w:rPr>
        <w:t xml:space="preserve">1881 and is now </w:t>
      </w:r>
      <w:r w:rsidR="00F924B4" w:rsidRPr="007C0DDD">
        <w:rPr>
          <w:rFonts w:ascii="Arial" w:hAnsi="Arial" w:cs="Arial"/>
          <w:sz w:val="22"/>
          <w:szCs w:val="22"/>
        </w:rPr>
        <w:t>a Grade II listed building and Scheduled</w:t>
      </w:r>
      <w:r w:rsidR="00182068">
        <w:rPr>
          <w:rFonts w:ascii="Arial" w:hAnsi="Arial" w:cs="Arial"/>
          <w:sz w:val="22"/>
          <w:szCs w:val="22"/>
        </w:rPr>
        <w:t xml:space="preserve"> Ancient</w:t>
      </w:r>
      <w:r w:rsidR="00F924B4" w:rsidRPr="007C0DDD">
        <w:rPr>
          <w:rFonts w:ascii="Arial" w:hAnsi="Arial" w:cs="Arial"/>
          <w:sz w:val="22"/>
          <w:szCs w:val="22"/>
        </w:rPr>
        <w:t xml:space="preserve"> M</w:t>
      </w:r>
      <w:r w:rsidR="00ED4C25">
        <w:rPr>
          <w:rFonts w:ascii="Arial" w:hAnsi="Arial" w:cs="Arial"/>
          <w:sz w:val="22"/>
          <w:szCs w:val="22"/>
        </w:rPr>
        <w:t>onument</w:t>
      </w:r>
      <w:r w:rsidR="00F924B4" w:rsidRPr="007C0DDD">
        <w:rPr>
          <w:rFonts w:ascii="Arial" w:hAnsi="Arial" w:cs="Arial"/>
          <w:sz w:val="22"/>
          <w:szCs w:val="22"/>
        </w:rPr>
        <w:t xml:space="preserve">. </w:t>
      </w:r>
      <w:r w:rsidR="00915C13">
        <w:rPr>
          <w:rFonts w:ascii="Arial" w:hAnsi="Arial" w:cs="Arial"/>
          <w:sz w:val="22"/>
          <w:szCs w:val="22"/>
        </w:rPr>
        <w:t>Currently £</w:t>
      </w:r>
      <w:r w:rsidR="005303DD">
        <w:rPr>
          <w:rFonts w:ascii="Arial" w:hAnsi="Arial" w:cs="Arial"/>
          <w:color w:val="000000" w:themeColor="text1"/>
          <w:sz w:val="22"/>
          <w:szCs w:val="22"/>
        </w:rPr>
        <w:t>4241</w:t>
      </w:r>
      <w:r w:rsidR="000D56F7" w:rsidRPr="00167E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5747">
        <w:rPr>
          <w:rFonts w:ascii="Arial" w:hAnsi="Arial" w:cs="Arial"/>
          <w:sz w:val="22"/>
          <w:szCs w:val="22"/>
        </w:rPr>
        <w:t xml:space="preserve">is </w:t>
      </w:r>
      <w:r w:rsidR="00ED4C25">
        <w:rPr>
          <w:rFonts w:ascii="Arial" w:hAnsi="Arial" w:cs="Arial"/>
          <w:sz w:val="22"/>
          <w:szCs w:val="22"/>
        </w:rPr>
        <w:t>held in restricted funds for this church.</w:t>
      </w:r>
      <w:r w:rsidR="00F924B4" w:rsidRPr="007C0DDD">
        <w:rPr>
          <w:rFonts w:ascii="Arial" w:hAnsi="Arial" w:cs="Arial"/>
          <w:sz w:val="22"/>
          <w:szCs w:val="22"/>
        </w:rPr>
        <w:t xml:space="preserve"> The churchyard is included in the NWT Churchyard Conservation Scheme and has been managed by BADCOG since 1990.</w:t>
      </w:r>
      <w:r w:rsidR="00ED4C25">
        <w:rPr>
          <w:rFonts w:ascii="Arial" w:hAnsi="Arial" w:cs="Arial"/>
          <w:sz w:val="22"/>
          <w:szCs w:val="22"/>
        </w:rPr>
        <w:t xml:space="preserve"> The church yard is a delight in Spring when it is carpeted in bluebells.</w:t>
      </w:r>
    </w:p>
    <w:p w14:paraId="62CF7286" w14:textId="23B4F525" w:rsidR="00ED4C25" w:rsidRDefault="00ED4C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Being remote it does not attract many visitors and there is no parking.</w:t>
      </w:r>
    </w:p>
    <w:p w14:paraId="09448E71" w14:textId="77777777" w:rsidR="00F30FBD" w:rsidRDefault="00F30FBD">
      <w:pPr>
        <w:rPr>
          <w:rFonts w:ascii="Arial" w:hAnsi="Arial" w:cs="Arial"/>
          <w:sz w:val="22"/>
          <w:szCs w:val="22"/>
        </w:rPr>
      </w:pPr>
    </w:p>
    <w:p w14:paraId="26193349" w14:textId="155CB7C6" w:rsidR="00F30FBD" w:rsidRDefault="00F30FBD" w:rsidP="00E2733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Parish Church of St. Margaret, Cantley is leased to the Diocese of Norwich Churches Trust, which is responsible for its maintenance.</w:t>
      </w:r>
      <w:r w:rsidR="00E2733A">
        <w:rPr>
          <w:rFonts w:ascii="Arial" w:hAnsi="Arial" w:cs="Arial"/>
          <w:sz w:val="22"/>
          <w:szCs w:val="22"/>
        </w:rPr>
        <w:t xml:space="preserve">  The vestry roof has been </w:t>
      </w:r>
      <w:r w:rsidR="00E43319">
        <w:rPr>
          <w:rFonts w:ascii="Arial" w:hAnsi="Arial" w:cs="Arial"/>
          <w:sz w:val="22"/>
          <w:szCs w:val="22"/>
        </w:rPr>
        <w:t>repaired this year as have the windows.  Part of the trod track has been resurfaced.</w:t>
      </w:r>
    </w:p>
    <w:p w14:paraId="2FD12DC5" w14:textId="77777777" w:rsidR="00EE0BF6" w:rsidRDefault="00EE0BF6">
      <w:pPr>
        <w:rPr>
          <w:rFonts w:ascii="Arial" w:hAnsi="Arial" w:cs="Arial"/>
          <w:sz w:val="22"/>
          <w:szCs w:val="22"/>
        </w:rPr>
      </w:pPr>
    </w:p>
    <w:p w14:paraId="06D5A587" w14:textId="77777777" w:rsidR="003A436B" w:rsidRDefault="003A436B" w:rsidP="007C0DDD">
      <w:pPr>
        <w:outlineLvl w:val="0"/>
        <w:rPr>
          <w:rFonts w:ascii="Arial" w:hAnsi="Arial" w:cs="Arial"/>
          <w:b/>
          <w:sz w:val="22"/>
          <w:szCs w:val="22"/>
        </w:rPr>
      </w:pPr>
      <w:r w:rsidRPr="007C0DDD">
        <w:rPr>
          <w:rFonts w:ascii="Arial" w:hAnsi="Arial" w:cs="Arial"/>
          <w:b/>
          <w:sz w:val="22"/>
          <w:szCs w:val="22"/>
        </w:rPr>
        <w:t>Objectives and Activities</w:t>
      </w:r>
    </w:p>
    <w:p w14:paraId="4D3BE00B" w14:textId="0C7D5D07" w:rsidR="00DF405A" w:rsidRDefault="00DF405A" w:rsidP="00DF405A">
      <w:pPr>
        <w:outlineLvl w:val="0"/>
        <w:rPr>
          <w:rFonts w:ascii="Arial" w:hAnsi="Arial" w:cs="Arial"/>
          <w:sz w:val="22"/>
          <w:szCs w:val="22"/>
        </w:rPr>
      </w:pPr>
      <w:r w:rsidRPr="00DF405A">
        <w:rPr>
          <w:rFonts w:ascii="Arial" w:hAnsi="Arial" w:cs="Arial"/>
          <w:sz w:val="22"/>
          <w:szCs w:val="22"/>
        </w:rPr>
        <w:t xml:space="preserve">With effect from October 2024, St. Botolph’s was granted Festival </w:t>
      </w:r>
      <w:r w:rsidR="00714A32">
        <w:rPr>
          <w:rFonts w:ascii="Arial" w:hAnsi="Arial" w:cs="Arial"/>
          <w:sz w:val="22"/>
          <w:szCs w:val="22"/>
        </w:rPr>
        <w:t>C</w:t>
      </w:r>
      <w:r w:rsidR="00D82CBA">
        <w:rPr>
          <w:rFonts w:ascii="Arial" w:hAnsi="Arial" w:cs="Arial"/>
          <w:sz w:val="22"/>
          <w:szCs w:val="22"/>
        </w:rPr>
        <w:t xml:space="preserve">hurch </w:t>
      </w:r>
      <w:r w:rsidRPr="00DF405A">
        <w:rPr>
          <w:rFonts w:ascii="Arial" w:hAnsi="Arial" w:cs="Arial"/>
          <w:sz w:val="22"/>
          <w:szCs w:val="22"/>
        </w:rPr>
        <w:t>status by the Bishop of Norwich</w:t>
      </w:r>
      <w:r>
        <w:rPr>
          <w:rFonts w:ascii="Arial" w:hAnsi="Arial" w:cs="Arial"/>
          <w:sz w:val="22"/>
          <w:szCs w:val="22"/>
        </w:rPr>
        <w:t>.</w:t>
      </w:r>
      <w:r w:rsidR="00C02F77">
        <w:rPr>
          <w:rFonts w:ascii="Arial" w:hAnsi="Arial" w:cs="Arial"/>
          <w:sz w:val="22"/>
          <w:szCs w:val="22"/>
        </w:rPr>
        <w:t xml:space="preserve"> This was brought about by declining attendance figures and the semi-retirement of our Authorised Worship Assistant. </w:t>
      </w:r>
      <w:r w:rsidR="00131B9A">
        <w:rPr>
          <w:rFonts w:ascii="Arial" w:hAnsi="Arial" w:cs="Arial"/>
          <w:sz w:val="22"/>
          <w:szCs w:val="22"/>
        </w:rPr>
        <w:t xml:space="preserve">We are </w:t>
      </w:r>
      <w:r>
        <w:rPr>
          <w:rFonts w:ascii="Arial" w:hAnsi="Arial" w:cs="Arial"/>
          <w:sz w:val="22"/>
          <w:szCs w:val="22"/>
        </w:rPr>
        <w:t xml:space="preserve">required to hold six services per year and to pay our Parish Share to the best of our ability.  </w:t>
      </w:r>
      <w:r w:rsidR="00131B9A">
        <w:rPr>
          <w:rFonts w:ascii="Arial" w:hAnsi="Arial" w:cs="Arial"/>
          <w:sz w:val="22"/>
          <w:szCs w:val="22"/>
        </w:rPr>
        <w:t>In 2025 we have exceeded this requirement</w:t>
      </w:r>
      <w:r w:rsidR="00C02F77">
        <w:rPr>
          <w:rFonts w:ascii="Arial" w:hAnsi="Arial" w:cs="Arial"/>
          <w:sz w:val="22"/>
          <w:szCs w:val="22"/>
        </w:rPr>
        <w:t xml:space="preserve"> in relation to the number of services but have not paid our full parish share.</w:t>
      </w:r>
    </w:p>
    <w:p w14:paraId="0D0EE216" w14:textId="77777777" w:rsidR="00DF405A" w:rsidRDefault="00DF405A" w:rsidP="00DF405A">
      <w:pPr>
        <w:outlineLvl w:val="0"/>
        <w:rPr>
          <w:rFonts w:ascii="Arial" w:hAnsi="Arial" w:cs="Arial"/>
          <w:sz w:val="22"/>
          <w:szCs w:val="22"/>
        </w:rPr>
      </w:pPr>
    </w:p>
    <w:p w14:paraId="0F04228A" w14:textId="39DCA864" w:rsidR="003273BC" w:rsidRDefault="00D82CBA" w:rsidP="00DF405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06377E">
        <w:rPr>
          <w:rFonts w:ascii="Arial" w:hAnsi="Arial" w:cs="Arial"/>
          <w:sz w:val="22"/>
          <w:szCs w:val="22"/>
        </w:rPr>
        <w:t xml:space="preserve"> church </w:t>
      </w:r>
      <w:r>
        <w:rPr>
          <w:rFonts w:ascii="Arial" w:hAnsi="Arial" w:cs="Arial"/>
          <w:sz w:val="22"/>
          <w:szCs w:val="22"/>
        </w:rPr>
        <w:t>is open every day to</w:t>
      </w:r>
      <w:r w:rsidR="0006377E">
        <w:rPr>
          <w:rFonts w:ascii="Arial" w:hAnsi="Arial" w:cs="Arial"/>
          <w:sz w:val="22"/>
          <w:szCs w:val="22"/>
        </w:rPr>
        <w:t xml:space="preserve"> allow regular access for those requiring a place </w:t>
      </w:r>
      <w:r w:rsidR="00865A24">
        <w:rPr>
          <w:rFonts w:ascii="Arial" w:hAnsi="Arial" w:cs="Arial"/>
          <w:sz w:val="22"/>
          <w:szCs w:val="22"/>
        </w:rPr>
        <w:t>for quiet reflection and pray</w:t>
      </w:r>
      <w:r w:rsidR="00714A32">
        <w:rPr>
          <w:rFonts w:ascii="Arial" w:hAnsi="Arial" w:cs="Arial"/>
          <w:sz w:val="22"/>
          <w:szCs w:val="22"/>
        </w:rPr>
        <w:t>er and for those who wish to enjoy</w:t>
      </w:r>
      <w:r w:rsidR="00865A24">
        <w:rPr>
          <w:rFonts w:ascii="Arial" w:hAnsi="Arial" w:cs="Arial"/>
          <w:sz w:val="22"/>
          <w:szCs w:val="22"/>
        </w:rPr>
        <w:t xml:space="preserve"> the heritage.</w:t>
      </w:r>
      <w:r w:rsidR="0034031F">
        <w:rPr>
          <w:rFonts w:ascii="Arial" w:hAnsi="Arial" w:cs="Arial"/>
          <w:sz w:val="22"/>
          <w:szCs w:val="22"/>
        </w:rPr>
        <w:t xml:space="preserve">  Following the formation of a Friends Gro</w:t>
      </w:r>
      <w:r w:rsidR="0079358F">
        <w:rPr>
          <w:rFonts w:ascii="Arial" w:hAnsi="Arial" w:cs="Arial"/>
          <w:sz w:val="22"/>
          <w:szCs w:val="22"/>
        </w:rPr>
        <w:t xml:space="preserve">up in 2022, </w:t>
      </w:r>
      <w:r w:rsidR="0034031F">
        <w:rPr>
          <w:rFonts w:ascii="Arial" w:hAnsi="Arial" w:cs="Arial"/>
          <w:sz w:val="22"/>
          <w:szCs w:val="22"/>
        </w:rPr>
        <w:t>it is also a priority to enable as many groups as possible to use the Church</w:t>
      </w:r>
      <w:r>
        <w:rPr>
          <w:rFonts w:ascii="Arial" w:hAnsi="Arial" w:cs="Arial"/>
          <w:sz w:val="22"/>
          <w:szCs w:val="22"/>
        </w:rPr>
        <w:t>.  Champing cont</w:t>
      </w:r>
      <w:r w:rsidR="00865A24">
        <w:rPr>
          <w:rFonts w:ascii="Arial" w:hAnsi="Arial" w:cs="Arial"/>
          <w:sz w:val="22"/>
          <w:szCs w:val="22"/>
        </w:rPr>
        <w:t>inues to be very popular with 35 separate</w:t>
      </w:r>
      <w:r>
        <w:rPr>
          <w:rFonts w:ascii="Arial" w:hAnsi="Arial" w:cs="Arial"/>
          <w:sz w:val="22"/>
          <w:szCs w:val="22"/>
        </w:rPr>
        <w:t xml:space="preserve"> groups using the church this year.</w:t>
      </w:r>
      <w:r w:rsidR="00865A24">
        <w:rPr>
          <w:rFonts w:ascii="Arial" w:hAnsi="Arial" w:cs="Arial"/>
          <w:sz w:val="22"/>
          <w:szCs w:val="22"/>
        </w:rPr>
        <w:t xml:space="preserve">  These range from family groups to creative writers, there is no end to the variety.</w:t>
      </w:r>
      <w:r w:rsidR="00544238">
        <w:rPr>
          <w:rFonts w:ascii="Arial" w:hAnsi="Arial" w:cs="Arial"/>
          <w:sz w:val="22"/>
          <w:szCs w:val="22"/>
        </w:rPr>
        <w:t xml:space="preserve">  The visitors book has some very heart-warming and uplifting comments</w:t>
      </w:r>
      <w:r w:rsidR="004B232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The</w:t>
      </w:r>
      <w:r w:rsidR="0034031F">
        <w:rPr>
          <w:rFonts w:ascii="Arial" w:hAnsi="Arial" w:cs="Arial"/>
          <w:sz w:val="22"/>
          <w:szCs w:val="22"/>
        </w:rPr>
        <w:t xml:space="preserve"> monthl</w:t>
      </w:r>
      <w:r w:rsidR="00C84FB1">
        <w:rPr>
          <w:rFonts w:ascii="Arial" w:hAnsi="Arial" w:cs="Arial"/>
          <w:sz w:val="22"/>
          <w:szCs w:val="22"/>
        </w:rPr>
        <w:t>y Breakfast Cafe</w:t>
      </w:r>
      <w:r w:rsidR="0034031F">
        <w:rPr>
          <w:rFonts w:ascii="Arial" w:hAnsi="Arial" w:cs="Arial"/>
          <w:sz w:val="22"/>
          <w:szCs w:val="22"/>
        </w:rPr>
        <w:t xml:space="preserve"> (in conjunction</w:t>
      </w:r>
      <w:r>
        <w:rPr>
          <w:rFonts w:ascii="Arial" w:hAnsi="Arial" w:cs="Arial"/>
          <w:sz w:val="22"/>
          <w:szCs w:val="22"/>
        </w:rPr>
        <w:t xml:space="preserve"> with the Village Hall)</w:t>
      </w:r>
      <w:r w:rsidR="00865A24">
        <w:rPr>
          <w:rFonts w:ascii="Arial" w:hAnsi="Arial" w:cs="Arial"/>
          <w:sz w:val="22"/>
          <w:szCs w:val="22"/>
        </w:rPr>
        <w:t xml:space="preserve"> goes from strength to strength and is</w:t>
      </w:r>
      <w:r w:rsidR="00550CFF">
        <w:rPr>
          <w:rFonts w:ascii="Arial" w:hAnsi="Arial" w:cs="Arial"/>
          <w:sz w:val="22"/>
          <w:szCs w:val="22"/>
        </w:rPr>
        <w:t xml:space="preserve"> an inspiring community initiative.</w:t>
      </w:r>
      <w:r w:rsidR="0034031F">
        <w:rPr>
          <w:rFonts w:ascii="Arial" w:hAnsi="Arial" w:cs="Arial"/>
          <w:sz w:val="22"/>
          <w:szCs w:val="22"/>
        </w:rPr>
        <w:t xml:space="preserve">  </w:t>
      </w:r>
    </w:p>
    <w:p w14:paraId="2CADB29E" w14:textId="77777777" w:rsidR="00522C01" w:rsidRDefault="00522C01">
      <w:pPr>
        <w:rPr>
          <w:rFonts w:ascii="Arial" w:hAnsi="Arial" w:cs="Arial"/>
          <w:sz w:val="22"/>
          <w:szCs w:val="22"/>
        </w:rPr>
      </w:pPr>
    </w:p>
    <w:p w14:paraId="1EAA30DD" w14:textId="77777777" w:rsidR="00FC2B39" w:rsidRPr="00226592" w:rsidRDefault="003B7CA2" w:rsidP="007C0DDD">
      <w:pPr>
        <w:outlineLvl w:val="0"/>
        <w:rPr>
          <w:rFonts w:ascii="Arial" w:hAnsi="Arial" w:cs="Arial"/>
          <w:b/>
          <w:sz w:val="22"/>
          <w:szCs w:val="22"/>
        </w:rPr>
      </w:pPr>
      <w:r w:rsidRPr="007C0DDD">
        <w:rPr>
          <w:rFonts w:ascii="Arial" w:hAnsi="Arial" w:cs="Arial"/>
          <w:b/>
          <w:sz w:val="22"/>
          <w:szCs w:val="22"/>
        </w:rPr>
        <w:t>Worship and Prayer</w:t>
      </w:r>
    </w:p>
    <w:p w14:paraId="0221637C" w14:textId="72732D42" w:rsidR="00F27DBF" w:rsidRDefault="00674269" w:rsidP="00AB461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Regular church services </w:t>
      </w:r>
      <w:r w:rsidR="004A56C8">
        <w:rPr>
          <w:rFonts w:ascii="Arial" w:hAnsi="Arial" w:cs="Arial"/>
          <w:color w:val="000000" w:themeColor="text1"/>
          <w:sz w:val="22"/>
          <w:szCs w:val="22"/>
        </w:rPr>
        <w:t>were conducted in 202</w:t>
      </w:r>
      <w:r w:rsidR="00B5334F">
        <w:rPr>
          <w:rFonts w:ascii="Arial" w:hAnsi="Arial" w:cs="Arial"/>
          <w:color w:val="000000" w:themeColor="text1"/>
          <w:sz w:val="22"/>
          <w:szCs w:val="22"/>
        </w:rPr>
        <w:t>5</w:t>
      </w:r>
      <w:r w:rsidR="00ED096A">
        <w:rPr>
          <w:rFonts w:ascii="Arial" w:hAnsi="Arial" w:cs="Arial"/>
          <w:color w:val="000000" w:themeColor="text1"/>
          <w:sz w:val="22"/>
          <w:szCs w:val="22"/>
        </w:rPr>
        <w:t xml:space="preserve"> and there were </w:t>
      </w:r>
      <w:r w:rsidR="00550CFF">
        <w:rPr>
          <w:rFonts w:ascii="Arial" w:hAnsi="Arial" w:cs="Arial"/>
          <w:color w:val="000000" w:themeColor="text1"/>
          <w:sz w:val="22"/>
          <w:szCs w:val="22"/>
        </w:rPr>
        <w:t>10</w:t>
      </w:r>
      <w:r w:rsidRPr="009A4EA7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services</w:t>
      </w:r>
      <w:r w:rsidR="005006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up to the end of December</w:t>
      </w:r>
      <w:r w:rsidR="0056306E">
        <w:rPr>
          <w:rFonts w:ascii="Arial" w:hAnsi="Arial" w:cs="Arial"/>
          <w:color w:val="000000" w:themeColor="text1"/>
          <w:sz w:val="22"/>
          <w:szCs w:val="22"/>
        </w:rPr>
        <w:t xml:space="preserve">, there </w:t>
      </w:r>
      <w:r w:rsidR="00B5334F">
        <w:rPr>
          <w:rFonts w:ascii="Arial" w:hAnsi="Arial" w:cs="Arial"/>
          <w:color w:val="000000" w:themeColor="text1"/>
          <w:sz w:val="22"/>
          <w:szCs w:val="22"/>
        </w:rPr>
        <w:t>was</w:t>
      </w:r>
      <w:r w:rsidR="004A56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334F">
        <w:rPr>
          <w:rFonts w:ascii="Arial" w:hAnsi="Arial" w:cs="Arial"/>
          <w:color w:val="000000" w:themeColor="text1"/>
          <w:sz w:val="22"/>
          <w:szCs w:val="22"/>
        </w:rPr>
        <w:t>1 b</w:t>
      </w:r>
      <w:r w:rsidR="00550CFF">
        <w:rPr>
          <w:rFonts w:ascii="Arial" w:hAnsi="Arial" w:cs="Arial"/>
          <w:color w:val="000000" w:themeColor="text1"/>
          <w:sz w:val="22"/>
          <w:szCs w:val="22"/>
        </w:rPr>
        <w:t>aptism, 1 marriage and 1 interment of ashes</w:t>
      </w:r>
      <w:r w:rsidR="00B5334F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The average attendance</w:t>
      </w:r>
      <w:r w:rsidR="00D45CAD">
        <w:rPr>
          <w:rFonts w:ascii="Arial" w:hAnsi="Arial" w:cs="Arial"/>
          <w:color w:val="000000" w:themeColor="text1"/>
          <w:sz w:val="22"/>
          <w:szCs w:val="22"/>
        </w:rPr>
        <w:t xml:space="preserve"> (ex</w:t>
      </w:r>
      <w:r w:rsidR="00B5334F">
        <w:rPr>
          <w:rFonts w:ascii="Arial" w:hAnsi="Arial" w:cs="Arial"/>
          <w:color w:val="000000" w:themeColor="text1"/>
          <w:sz w:val="22"/>
          <w:szCs w:val="22"/>
        </w:rPr>
        <w:t>cluding</w:t>
      </w:r>
      <w:r w:rsidR="00EB13F0">
        <w:rPr>
          <w:rFonts w:ascii="Arial" w:hAnsi="Arial" w:cs="Arial"/>
          <w:color w:val="000000" w:themeColor="text1"/>
          <w:sz w:val="22"/>
          <w:szCs w:val="22"/>
        </w:rPr>
        <w:t xml:space="preserve"> these</w:t>
      </w:r>
      <w:r w:rsidR="0070430B">
        <w:rPr>
          <w:rFonts w:ascii="Arial" w:hAnsi="Arial" w:cs="Arial"/>
          <w:color w:val="000000" w:themeColor="text1"/>
          <w:sz w:val="22"/>
          <w:szCs w:val="22"/>
        </w:rPr>
        <w:t xml:space="preserve"> 3 events) was 20. </w:t>
      </w:r>
      <w:r w:rsidR="00AB46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96A">
        <w:rPr>
          <w:rFonts w:ascii="Arial" w:hAnsi="Arial" w:cs="Arial"/>
          <w:color w:val="000000" w:themeColor="text1"/>
          <w:sz w:val="22"/>
          <w:szCs w:val="22"/>
        </w:rPr>
        <w:t>T</w:t>
      </w:r>
      <w:r w:rsidR="00EB13F0">
        <w:rPr>
          <w:rFonts w:ascii="Arial" w:hAnsi="Arial" w:cs="Arial"/>
          <w:color w:val="000000" w:themeColor="text1"/>
          <w:sz w:val="22"/>
          <w:szCs w:val="22"/>
        </w:rPr>
        <w:t>he largest congregations were on</w:t>
      </w:r>
      <w:r w:rsidR="00AB46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430B">
        <w:rPr>
          <w:rFonts w:ascii="Arial" w:hAnsi="Arial" w:cs="Arial"/>
          <w:color w:val="000000" w:themeColor="text1"/>
          <w:sz w:val="22"/>
          <w:szCs w:val="22"/>
        </w:rPr>
        <w:t>Mothering Sunday</w:t>
      </w:r>
      <w:r w:rsidR="00AB4613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70430B">
        <w:rPr>
          <w:rFonts w:ascii="Arial" w:hAnsi="Arial" w:cs="Arial"/>
          <w:color w:val="000000" w:themeColor="text1"/>
          <w:sz w:val="22"/>
          <w:szCs w:val="22"/>
        </w:rPr>
        <w:t>31</w:t>
      </w:r>
      <w:r w:rsidR="002B2B63">
        <w:rPr>
          <w:rFonts w:ascii="Arial" w:hAnsi="Arial" w:cs="Arial"/>
          <w:color w:val="000000" w:themeColor="text1"/>
          <w:sz w:val="22"/>
          <w:szCs w:val="22"/>
        </w:rPr>
        <w:t xml:space="preserve">) and </w:t>
      </w:r>
      <w:r w:rsidR="00226592">
        <w:rPr>
          <w:rFonts w:ascii="Arial" w:hAnsi="Arial" w:cs="Arial"/>
          <w:color w:val="000000" w:themeColor="text1"/>
          <w:sz w:val="22"/>
          <w:szCs w:val="22"/>
        </w:rPr>
        <w:t xml:space="preserve">the Christmas </w:t>
      </w:r>
      <w:r w:rsidR="002B2B63">
        <w:rPr>
          <w:rFonts w:ascii="Arial" w:hAnsi="Arial" w:cs="Arial"/>
          <w:color w:val="000000" w:themeColor="text1"/>
          <w:sz w:val="22"/>
          <w:szCs w:val="22"/>
        </w:rPr>
        <w:t>Carol</w:t>
      </w:r>
      <w:r w:rsidR="002265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B13F0">
        <w:rPr>
          <w:rFonts w:ascii="Arial" w:hAnsi="Arial" w:cs="Arial"/>
          <w:color w:val="000000" w:themeColor="text1"/>
          <w:sz w:val="22"/>
          <w:szCs w:val="22"/>
        </w:rPr>
        <w:t xml:space="preserve">&amp; Nativity </w:t>
      </w:r>
      <w:r w:rsidR="00226592">
        <w:rPr>
          <w:rFonts w:ascii="Arial" w:hAnsi="Arial" w:cs="Arial"/>
          <w:color w:val="000000" w:themeColor="text1"/>
          <w:sz w:val="22"/>
          <w:szCs w:val="22"/>
        </w:rPr>
        <w:t>Service (</w:t>
      </w:r>
      <w:r w:rsidR="0070430B">
        <w:rPr>
          <w:rFonts w:ascii="Arial" w:hAnsi="Arial" w:cs="Arial"/>
          <w:color w:val="000000" w:themeColor="text1"/>
          <w:sz w:val="22"/>
          <w:szCs w:val="22"/>
        </w:rPr>
        <w:t>50). 3</w:t>
      </w:r>
      <w:r w:rsidR="00EB281D">
        <w:rPr>
          <w:rFonts w:ascii="Arial" w:hAnsi="Arial" w:cs="Arial"/>
          <w:sz w:val="22"/>
          <w:szCs w:val="22"/>
        </w:rPr>
        <w:t xml:space="preserve"> services were Holy Communion, conducted by Rev Martin Greenland and </w:t>
      </w:r>
      <w:r w:rsidR="00E72DA0">
        <w:rPr>
          <w:rFonts w:ascii="Arial" w:hAnsi="Arial" w:cs="Arial"/>
          <w:color w:val="000000" w:themeColor="text1"/>
          <w:sz w:val="22"/>
          <w:szCs w:val="22"/>
        </w:rPr>
        <w:t>4</w:t>
      </w:r>
      <w:r w:rsidR="00EB281D" w:rsidRPr="00255A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2DA0">
        <w:rPr>
          <w:rFonts w:ascii="Arial" w:hAnsi="Arial" w:cs="Arial"/>
          <w:sz w:val="22"/>
          <w:szCs w:val="22"/>
        </w:rPr>
        <w:t xml:space="preserve">of the remainder </w:t>
      </w:r>
      <w:r w:rsidR="00EB13F0">
        <w:rPr>
          <w:rFonts w:ascii="Arial" w:hAnsi="Arial" w:cs="Arial"/>
          <w:sz w:val="22"/>
          <w:szCs w:val="22"/>
        </w:rPr>
        <w:t xml:space="preserve">were </w:t>
      </w:r>
      <w:r w:rsidR="00EB281D">
        <w:rPr>
          <w:rFonts w:ascii="Arial" w:hAnsi="Arial" w:cs="Arial"/>
          <w:sz w:val="22"/>
          <w:szCs w:val="22"/>
        </w:rPr>
        <w:t>conducted by Sar</w:t>
      </w:r>
      <w:r w:rsidR="004A56C8">
        <w:rPr>
          <w:rFonts w:ascii="Arial" w:hAnsi="Arial" w:cs="Arial"/>
          <w:sz w:val="22"/>
          <w:szCs w:val="22"/>
        </w:rPr>
        <w:t>ah Mules our Authorised Worshipping</w:t>
      </w:r>
      <w:r w:rsidR="00B46418">
        <w:rPr>
          <w:rFonts w:ascii="Arial" w:hAnsi="Arial" w:cs="Arial"/>
          <w:sz w:val="22"/>
          <w:szCs w:val="22"/>
        </w:rPr>
        <w:t xml:space="preserve"> Assistant</w:t>
      </w:r>
      <w:r w:rsidR="00E72DA0">
        <w:rPr>
          <w:rFonts w:ascii="Arial" w:hAnsi="Arial" w:cs="Arial"/>
          <w:sz w:val="22"/>
          <w:szCs w:val="22"/>
        </w:rPr>
        <w:t>.</w:t>
      </w:r>
      <w:r w:rsidR="00B46418">
        <w:rPr>
          <w:rFonts w:ascii="Arial" w:hAnsi="Arial" w:cs="Arial"/>
          <w:sz w:val="22"/>
          <w:szCs w:val="22"/>
        </w:rPr>
        <w:t xml:space="preserve"> </w:t>
      </w:r>
      <w:r w:rsidR="00ED405F">
        <w:rPr>
          <w:rFonts w:ascii="Arial" w:hAnsi="Arial" w:cs="Arial"/>
          <w:sz w:val="22"/>
          <w:szCs w:val="22"/>
        </w:rPr>
        <w:t xml:space="preserve">  </w:t>
      </w:r>
    </w:p>
    <w:p w14:paraId="55F22D50" w14:textId="77777777" w:rsidR="00EC07B3" w:rsidRPr="00EC07B3" w:rsidRDefault="00EC07B3" w:rsidP="00FE3D90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46C148C8" w14:textId="479C37B5" w:rsidR="00FE3D90" w:rsidRPr="00FD2119" w:rsidRDefault="00671F05" w:rsidP="00FE3D90">
      <w:pPr>
        <w:rPr>
          <w:rFonts w:ascii="Times New Roman" w:eastAsia="Times New Roman" w:hAnsi="Times New Roman" w:cs="Times New Roman"/>
          <w:lang w:eastAsia="en-GB"/>
        </w:rPr>
      </w:pPr>
      <w:r w:rsidRPr="00671F05">
        <w:rPr>
          <w:rFonts w:ascii="Arial" w:hAnsi="Arial" w:cs="Arial"/>
          <w:color w:val="000000" w:themeColor="text1"/>
          <w:sz w:val="22"/>
          <w:szCs w:val="22"/>
        </w:rPr>
        <w:t>2</w:t>
      </w:r>
      <w:r w:rsidR="003B3840">
        <w:rPr>
          <w:rFonts w:ascii="Arial" w:hAnsi="Arial" w:cs="Arial"/>
          <w:sz w:val="22"/>
          <w:szCs w:val="22"/>
        </w:rPr>
        <w:t xml:space="preserve"> </w:t>
      </w:r>
      <w:r w:rsidR="00E70254">
        <w:rPr>
          <w:rFonts w:ascii="Arial" w:hAnsi="Arial" w:cs="Arial"/>
          <w:sz w:val="22"/>
          <w:szCs w:val="22"/>
        </w:rPr>
        <w:t>services were</w:t>
      </w:r>
      <w:r w:rsidR="00F27DBF">
        <w:rPr>
          <w:rFonts w:ascii="Arial" w:hAnsi="Arial" w:cs="Arial"/>
          <w:sz w:val="22"/>
          <w:szCs w:val="22"/>
        </w:rPr>
        <w:t xml:space="preserve"> held at St. Margaret’s,</w:t>
      </w:r>
      <w:r w:rsidR="00E70254">
        <w:rPr>
          <w:rFonts w:ascii="Arial" w:hAnsi="Arial" w:cs="Arial"/>
          <w:sz w:val="22"/>
          <w:szCs w:val="22"/>
        </w:rPr>
        <w:t xml:space="preserve"> Cantley, </w:t>
      </w:r>
      <w:r w:rsidR="003D0DFC">
        <w:rPr>
          <w:rFonts w:ascii="Arial" w:hAnsi="Arial" w:cs="Arial"/>
          <w:sz w:val="22"/>
          <w:szCs w:val="22"/>
        </w:rPr>
        <w:t>during the year</w:t>
      </w:r>
      <w:r w:rsidR="00EB13F0">
        <w:rPr>
          <w:rFonts w:ascii="Arial" w:hAnsi="Arial" w:cs="Arial"/>
          <w:sz w:val="22"/>
          <w:szCs w:val="22"/>
        </w:rPr>
        <w:t xml:space="preserve">, </w:t>
      </w:r>
      <w:r w:rsidRPr="00671F05">
        <w:rPr>
          <w:rFonts w:ascii="Arial" w:hAnsi="Arial" w:cs="Arial"/>
          <w:color w:val="000000" w:themeColor="text1"/>
          <w:sz w:val="22"/>
          <w:szCs w:val="22"/>
        </w:rPr>
        <w:t>none</w:t>
      </w:r>
      <w:r w:rsidR="00F30BFE">
        <w:rPr>
          <w:rFonts w:ascii="Arial" w:hAnsi="Arial" w:cs="Arial"/>
          <w:sz w:val="22"/>
          <w:szCs w:val="22"/>
        </w:rPr>
        <w:t xml:space="preserve"> </w:t>
      </w:r>
      <w:r w:rsidR="00637348">
        <w:rPr>
          <w:rFonts w:ascii="Arial" w:hAnsi="Arial" w:cs="Arial"/>
          <w:sz w:val="22"/>
          <w:szCs w:val="22"/>
        </w:rPr>
        <w:t>of them in conjunction with the</w:t>
      </w:r>
      <w:r w:rsidR="00FE3D90">
        <w:rPr>
          <w:rFonts w:ascii="Arial" w:hAnsi="Arial" w:cs="Arial"/>
          <w:sz w:val="22"/>
          <w:szCs w:val="22"/>
        </w:rPr>
        <w:t xml:space="preserve"> primary </w:t>
      </w:r>
      <w:r>
        <w:rPr>
          <w:rFonts w:ascii="Arial" w:hAnsi="Arial" w:cs="Arial"/>
          <w:sz w:val="22"/>
          <w:szCs w:val="22"/>
        </w:rPr>
        <w:t>school, which has now closed.</w:t>
      </w:r>
      <w:r w:rsidR="004A56C8">
        <w:rPr>
          <w:rFonts w:ascii="Arial" w:hAnsi="Arial" w:cs="Arial"/>
          <w:sz w:val="22"/>
          <w:szCs w:val="22"/>
        </w:rPr>
        <w:t xml:space="preserve"> </w:t>
      </w:r>
      <w:r w:rsidR="00AC116E">
        <w:rPr>
          <w:rFonts w:ascii="Arial" w:hAnsi="Arial" w:cs="Arial"/>
          <w:sz w:val="22"/>
          <w:szCs w:val="22"/>
        </w:rPr>
        <w:t>There were no</w:t>
      </w:r>
      <w:r w:rsidR="00C1227B">
        <w:rPr>
          <w:rFonts w:ascii="Arial" w:hAnsi="Arial" w:cs="Arial"/>
          <w:sz w:val="22"/>
          <w:szCs w:val="22"/>
        </w:rPr>
        <w:t xml:space="preserve"> funerals. </w:t>
      </w:r>
      <w:r w:rsidR="004A56C8">
        <w:rPr>
          <w:rFonts w:ascii="Arial" w:hAnsi="Arial" w:cs="Arial"/>
          <w:sz w:val="22"/>
          <w:szCs w:val="22"/>
        </w:rPr>
        <w:t xml:space="preserve">The Carol Service was very well supported with </w:t>
      </w:r>
      <w:r w:rsidRPr="00671F05">
        <w:rPr>
          <w:rFonts w:ascii="Arial" w:hAnsi="Arial" w:cs="Arial"/>
          <w:color w:val="000000" w:themeColor="text1"/>
          <w:sz w:val="22"/>
          <w:szCs w:val="22"/>
        </w:rPr>
        <w:t>60</w:t>
      </w:r>
      <w:r w:rsidR="004A56C8">
        <w:rPr>
          <w:rFonts w:ascii="Arial" w:hAnsi="Arial" w:cs="Arial"/>
          <w:sz w:val="22"/>
          <w:szCs w:val="22"/>
        </w:rPr>
        <w:t xml:space="preserve"> in attendance</w:t>
      </w:r>
      <w:r w:rsidR="00AC116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4AFD803E" w14:textId="77777777" w:rsidR="00F75080" w:rsidRPr="00FD2119" w:rsidRDefault="00F75080" w:rsidP="007C0DDD">
      <w:pPr>
        <w:outlineLvl w:val="0"/>
        <w:rPr>
          <w:rFonts w:ascii="Arial" w:hAnsi="Arial" w:cs="Arial"/>
          <w:b/>
          <w:sz w:val="22"/>
          <w:szCs w:val="22"/>
        </w:rPr>
      </w:pPr>
    </w:p>
    <w:p w14:paraId="6D65D7A5" w14:textId="4D2972C8" w:rsidR="00960665" w:rsidRPr="007C0DDD" w:rsidRDefault="00D26887" w:rsidP="007C0DDD">
      <w:pPr>
        <w:outlineLvl w:val="0"/>
        <w:rPr>
          <w:rFonts w:ascii="Arial" w:hAnsi="Arial" w:cs="Arial"/>
          <w:b/>
          <w:sz w:val="22"/>
          <w:szCs w:val="22"/>
        </w:rPr>
      </w:pPr>
      <w:r w:rsidRPr="007C0DDD">
        <w:rPr>
          <w:rFonts w:ascii="Arial" w:hAnsi="Arial" w:cs="Arial"/>
          <w:b/>
          <w:sz w:val="22"/>
          <w:szCs w:val="22"/>
        </w:rPr>
        <w:t>Structure, governance and management</w:t>
      </w:r>
    </w:p>
    <w:p w14:paraId="4B19C7EF" w14:textId="77777777" w:rsidR="006906B4" w:rsidRDefault="00DD3250">
      <w:pPr>
        <w:rPr>
          <w:rFonts w:ascii="Arial" w:hAnsi="Arial" w:cs="Arial"/>
        </w:rPr>
      </w:pPr>
      <w:r w:rsidRPr="007C0DDD">
        <w:rPr>
          <w:rFonts w:ascii="Arial" w:hAnsi="Arial" w:cs="Arial"/>
          <w:sz w:val="22"/>
          <w:szCs w:val="22"/>
        </w:rPr>
        <w:t xml:space="preserve">The PCC members are responsible for making decisions </w:t>
      </w:r>
      <w:r w:rsidR="00190C93">
        <w:rPr>
          <w:rFonts w:ascii="Arial" w:hAnsi="Arial" w:cs="Arial"/>
          <w:sz w:val="22"/>
          <w:szCs w:val="22"/>
        </w:rPr>
        <w:t>and ensuring that all matters</w:t>
      </w:r>
      <w:r w:rsidRPr="007C0DDD">
        <w:rPr>
          <w:rFonts w:ascii="Arial" w:hAnsi="Arial" w:cs="Arial"/>
          <w:sz w:val="22"/>
          <w:szCs w:val="22"/>
        </w:rPr>
        <w:t xml:space="preserve"> of general concern and importance to the parish</w:t>
      </w:r>
      <w:r w:rsidR="00244BED">
        <w:rPr>
          <w:rFonts w:ascii="Arial" w:hAnsi="Arial" w:cs="Arial"/>
          <w:sz w:val="22"/>
          <w:szCs w:val="22"/>
        </w:rPr>
        <w:t xml:space="preserve"> are dealt with,</w:t>
      </w:r>
      <w:r w:rsidRPr="007C0DDD">
        <w:rPr>
          <w:rFonts w:ascii="Arial" w:hAnsi="Arial" w:cs="Arial"/>
          <w:sz w:val="22"/>
          <w:szCs w:val="22"/>
        </w:rPr>
        <w:t xml:space="preserve"> includin</w:t>
      </w:r>
      <w:r w:rsidR="00306E4B" w:rsidRPr="007C0DDD">
        <w:rPr>
          <w:rFonts w:ascii="Arial" w:hAnsi="Arial" w:cs="Arial"/>
          <w:sz w:val="22"/>
          <w:szCs w:val="22"/>
        </w:rPr>
        <w:t xml:space="preserve">g deciding on how the funds of </w:t>
      </w:r>
      <w:r w:rsidRPr="007C0DDD">
        <w:rPr>
          <w:rFonts w:ascii="Arial" w:hAnsi="Arial" w:cs="Arial"/>
          <w:sz w:val="22"/>
          <w:szCs w:val="22"/>
        </w:rPr>
        <w:t xml:space="preserve">the PCC are to be </w:t>
      </w:r>
      <w:r w:rsidRPr="007C0DDD">
        <w:rPr>
          <w:rFonts w:ascii="Arial" w:hAnsi="Arial" w:cs="Arial"/>
          <w:sz w:val="22"/>
          <w:szCs w:val="22"/>
        </w:rPr>
        <w:lastRenderedPageBreak/>
        <w:t>spent.</w:t>
      </w:r>
      <w:r w:rsidR="00C96B5E" w:rsidRPr="007C0DDD">
        <w:rPr>
          <w:rFonts w:ascii="Arial" w:hAnsi="Arial" w:cs="Arial"/>
          <w:sz w:val="22"/>
          <w:szCs w:val="22"/>
        </w:rPr>
        <w:t xml:space="preserve">  The method o</w:t>
      </w:r>
      <w:r w:rsidR="00306E4B" w:rsidRPr="007C0DDD">
        <w:rPr>
          <w:rFonts w:ascii="Arial" w:hAnsi="Arial" w:cs="Arial"/>
          <w:sz w:val="22"/>
          <w:szCs w:val="22"/>
        </w:rPr>
        <w:t xml:space="preserve">f appointment of PCC members is set </w:t>
      </w:r>
      <w:r w:rsidR="00A3692F">
        <w:rPr>
          <w:rFonts w:ascii="Arial" w:hAnsi="Arial" w:cs="Arial"/>
          <w:sz w:val="22"/>
          <w:szCs w:val="22"/>
        </w:rPr>
        <w:t>out in the Church Representation</w:t>
      </w:r>
      <w:r w:rsidR="006A0D4A">
        <w:rPr>
          <w:rFonts w:ascii="Arial" w:hAnsi="Arial" w:cs="Arial"/>
          <w:sz w:val="22"/>
          <w:szCs w:val="22"/>
        </w:rPr>
        <w:t xml:space="preserve"> Rules.  T</w:t>
      </w:r>
      <w:r w:rsidR="00306E4B" w:rsidRPr="007C0DDD">
        <w:rPr>
          <w:rFonts w:ascii="Arial" w:hAnsi="Arial" w:cs="Arial"/>
          <w:sz w:val="22"/>
          <w:szCs w:val="22"/>
        </w:rPr>
        <w:t xml:space="preserve">he membership of the PCC </w:t>
      </w:r>
      <w:r w:rsidR="0061318F">
        <w:rPr>
          <w:rFonts w:ascii="Arial" w:hAnsi="Arial" w:cs="Arial"/>
          <w:sz w:val="22"/>
          <w:szCs w:val="22"/>
        </w:rPr>
        <w:t xml:space="preserve">is set out below. </w:t>
      </w:r>
      <w:r w:rsidR="0015038A">
        <w:rPr>
          <w:rFonts w:ascii="Arial" w:hAnsi="Arial" w:cs="Arial"/>
          <w:sz w:val="22"/>
          <w:szCs w:val="22"/>
        </w:rPr>
        <w:t>Six in total with a further two appointees due to join in 2026 bringing our PCC to eight.</w:t>
      </w:r>
      <w:r w:rsidR="0061318F" w:rsidRPr="0061318F">
        <w:rPr>
          <w:rFonts w:ascii="Arial" w:hAnsi="Arial" w:cs="Arial"/>
        </w:rPr>
        <w:t xml:space="preserve"> </w:t>
      </w:r>
      <w:r w:rsidR="00C602D8">
        <w:rPr>
          <w:rFonts w:ascii="Arial" w:hAnsi="Arial" w:cs="Arial"/>
          <w:sz w:val="22"/>
          <w:szCs w:val="22"/>
        </w:rPr>
        <w:t xml:space="preserve">The </w:t>
      </w:r>
      <w:r w:rsidR="00DE2337">
        <w:rPr>
          <w:rFonts w:ascii="Arial" w:hAnsi="Arial" w:cs="Arial"/>
          <w:sz w:val="22"/>
          <w:szCs w:val="22"/>
        </w:rPr>
        <w:t xml:space="preserve">two </w:t>
      </w:r>
      <w:r w:rsidR="00C602D8">
        <w:rPr>
          <w:rFonts w:ascii="Arial" w:hAnsi="Arial" w:cs="Arial"/>
          <w:sz w:val="22"/>
          <w:szCs w:val="22"/>
        </w:rPr>
        <w:t>new appointees</w:t>
      </w:r>
      <w:r w:rsidR="0061318F" w:rsidRPr="0061318F">
        <w:rPr>
          <w:rFonts w:ascii="Arial" w:hAnsi="Arial" w:cs="Arial"/>
          <w:sz w:val="22"/>
          <w:szCs w:val="22"/>
        </w:rPr>
        <w:t xml:space="preserve"> have a wide range of project management and</w:t>
      </w:r>
      <w:r w:rsidR="00587D79">
        <w:rPr>
          <w:rFonts w:ascii="Arial" w:hAnsi="Arial" w:cs="Arial"/>
          <w:sz w:val="22"/>
          <w:szCs w:val="22"/>
        </w:rPr>
        <w:t xml:space="preserve"> building skills and are </w:t>
      </w:r>
      <w:r w:rsidR="0061318F" w:rsidRPr="0061318F">
        <w:rPr>
          <w:rFonts w:ascii="Arial" w:hAnsi="Arial" w:cs="Arial"/>
          <w:sz w:val="22"/>
          <w:szCs w:val="22"/>
        </w:rPr>
        <w:t>well versed in tendering f</w:t>
      </w:r>
      <w:r w:rsidR="00C602D8">
        <w:rPr>
          <w:rFonts w:ascii="Arial" w:hAnsi="Arial" w:cs="Arial"/>
          <w:sz w:val="22"/>
          <w:szCs w:val="22"/>
        </w:rPr>
        <w:t>or multi million pound projects, this will strengthen our management team and spread the workload associated with our National Lottery Heritage Fund application to restore and improve the church. Both</w:t>
      </w:r>
      <w:r w:rsidR="0061318F" w:rsidRPr="0061318F">
        <w:rPr>
          <w:rFonts w:ascii="Arial" w:hAnsi="Arial" w:cs="Arial"/>
          <w:sz w:val="22"/>
          <w:szCs w:val="22"/>
        </w:rPr>
        <w:t xml:space="preserve"> are already closely affiliated with the church and support us in many ways.</w:t>
      </w:r>
      <w:r w:rsidR="0061318F" w:rsidRPr="00FA1C57">
        <w:rPr>
          <w:rFonts w:ascii="Arial" w:hAnsi="Arial" w:cs="Arial"/>
        </w:rPr>
        <w:t xml:space="preserve"> </w:t>
      </w:r>
    </w:p>
    <w:p w14:paraId="43CDE5AE" w14:textId="40833D9F" w:rsidR="00DD3250" w:rsidRPr="00892B2D" w:rsidRDefault="006906B4">
      <w:pPr>
        <w:rPr>
          <w:rFonts w:ascii="Arial" w:hAnsi="Arial" w:cs="Arial"/>
          <w:sz w:val="22"/>
          <w:szCs w:val="22"/>
        </w:rPr>
      </w:pPr>
      <w:r w:rsidRPr="00892B2D">
        <w:rPr>
          <w:rFonts w:ascii="Arial" w:hAnsi="Arial" w:cs="Arial"/>
          <w:sz w:val="22"/>
          <w:szCs w:val="22"/>
        </w:rPr>
        <w:t xml:space="preserve">At present there are </w:t>
      </w:r>
      <w:r w:rsidR="004E6E34">
        <w:rPr>
          <w:rFonts w:ascii="Arial" w:hAnsi="Arial" w:cs="Arial"/>
          <w:color w:val="000000" w:themeColor="text1"/>
          <w:sz w:val="22"/>
          <w:szCs w:val="22"/>
        </w:rPr>
        <w:t>eleven</w:t>
      </w:r>
      <w:r w:rsidRPr="00892B2D">
        <w:rPr>
          <w:rFonts w:ascii="Arial" w:hAnsi="Arial" w:cs="Arial"/>
          <w:sz w:val="22"/>
          <w:szCs w:val="22"/>
        </w:rPr>
        <w:t xml:space="preserve"> par</w:t>
      </w:r>
      <w:r w:rsidR="00892B2D">
        <w:rPr>
          <w:rFonts w:ascii="Arial" w:hAnsi="Arial" w:cs="Arial"/>
          <w:sz w:val="22"/>
          <w:szCs w:val="22"/>
        </w:rPr>
        <w:t>ishioners on the Electoral Roll, as of January 2026.</w:t>
      </w:r>
    </w:p>
    <w:p w14:paraId="4CF1258B" w14:textId="77777777" w:rsidR="000339B9" w:rsidRDefault="000339B9">
      <w:pPr>
        <w:rPr>
          <w:rFonts w:ascii="Arial" w:hAnsi="Arial" w:cs="Arial"/>
          <w:sz w:val="22"/>
          <w:szCs w:val="22"/>
        </w:rPr>
      </w:pPr>
    </w:p>
    <w:p w14:paraId="5A3A1D76" w14:textId="77777777" w:rsidR="00407488" w:rsidRPr="00407488" w:rsidRDefault="00407488">
      <w:pPr>
        <w:rPr>
          <w:rFonts w:ascii="Times New Roman" w:eastAsia="Times New Roman" w:hAnsi="Times New Roman" w:cs="Times New Roman"/>
          <w:lang w:eastAsia="en-GB"/>
        </w:rPr>
      </w:pPr>
      <w:r w:rsidRPr="0040748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We recognise that our work with children</w:t>
      </w:r>
      <w:r w:rsidR="0088274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Pr="0040748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young people</w:t>
      </w:r>
      <w:r w:rsidR="0088274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vulnerable adults</w:t>
      </w:r>
      <w:r w:rsidRPr="0040748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 the responsibility of the whole church community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  The PCC has complied with it</w:t>
      </w:r>
      <w:r w:rsidRPr="0040748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 duty under Section 5 of the Safeguarding and Clergy Discipline Measure 2016 following the guidance on safeguarding children and vulnerable adults.  Safeguarding training has been carried out in accordance with the guidance</w:t>
      </w:r>
      <w:r w:rsidR="0088274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including Domestic Abuse awareness</w:t>
      </w:r>
      <w:r w:rsidRPr="0040748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safeguarding is a standing item on all PCC meetings.   DBS checks have been carried out where needed. </w:t>
      </w:r>
    </w:p>
    <w:p w14:paraId="02891B27" w14:textId="77777777" w:rsidR="00810778" w:rsidRPr="007C0DDD" w:rsidRDefault="00810778">
      <w:pPr>
        <w:rPr>
          <w:rFonts w:ascii="Arial" w:hAnsi="Arial" w:cs="Arial"/>
          <w:sz w:val="22"/>
          <w:szCs w:val="22"/>
        </w:rPr>
      </w:pPr>
    </w:p>
    <w:p w14:paraId="60E34E21" w14:textId="4935C033" w:rsidR="00810778" w:rsidRPr="007C0DDD" w:rsidRDefault="00810778">
      <w:pPr>
        <w:rPr>
          <w:rFonts w:ascii="Arial" w:hAnsi="Arial" w:cs="Arial"/>
          <w:sz w:val="22"/>
          <w:szCs w:val="22"/>
        </w:rPr>
      </w:pPr>
      <w:r w:rsidRPr="007C0DDD">
        <w:rPr>
          <w:rFonts w:ascii="Arial" w:hAnsi="Arial" w:cs="Arial"/>
          <w:sz w:val="22"/>
          <w:szCs w:val="22"/>
        </w:rPr>
        <w:t xml:space="preserve">The full PCC met </w:t>
      </w:r>
      <w:r w:rsidR="00535534">
        <w:rPr>
          <w:rFonts w:ascii="Arial" w:hAnsi="Arial" w:cs="Arial"/>
          <w:color w:val="000000" w:themeColor="text1"/>
          <w:sz w:val="22"/>
          <w:szCs w:val="22"/>
        </w:rPr>
        <w:t>4</w:t>
      </w:r>
      <w:r w:rsidR="00E70254" w:rsidRPr="00C602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D1D">
        <w:rPr>
          <w:rFonts w:ascii="Arial" w:hAnsi="Arial" w:cs="Arial"/>
          <w:sz w:val="22"/>
          <w:szCs w:val="22"/>
        </w:rPr>
        <w:t>times during the year</w:t>
      </w:r>
      <w:r w:rsidR="00544238">
        <w:rPr>
          <w:rFonts w:ascii="Arial" w:hAnsi="Arial" w:cs="Arial"/>
          <w:sz w:val="22"/>
          <w:szCs w:val="22"/>
        </w:rPr>
        <w:t>.</w:t>
      </w:r>
      <w:r w:rsidRPr="007C0DDD">
        <w:rPr>
          <w:rFonts w:ascii="Arial" w:hAnsi="Arial" w:cs="Arial"/>
          <w:sz w:val="22"/>
          <w:szCs w:val="22"/>
        </w:rPr>
        <w:t xml:space="preserve">  PCC members who have served</w:t>
      </w:r>
      <w:r w:rsidR="00E70254">
        <w:rPr>
          <w:rFonts w:ascii="Arial" w:hAnsi="Arial" w:cs="Arial"/>
          <w:sz w:val="22"/>
          <w:szCs w:val="22"/>
        </w:rPr>
        <w:t xml:space="preserve"> during</w:t>
      </w:r>
      <w:r w:rsidR="00A77950">
        <w:rPr>
          <w:rFonts w:ascii="Arial" w:hAnsi="Arial" w:cs="Arial"/>
          <w:sz w:val="22"/>
          <w:szCs w:val="22"/>
        </w:rPr>
        <w:t xml:space="preserve"> all of the period</w:t>
      </w:r>
      <w:r w:rsidRPr="007C0DDD">
        <w:rPr>
          <w:rFonts w:ascii="Arial" w:hAnsi="Arial" w:cs="Arial"/>
          <w:sz w:val="22"/>
          <w:szCs w:val="22"/>
        </w:rPr>
        <w:t xml:space="preserve"> from 1</w:t>
      </w:r>
      <w:r w:rsidRPr="007C0DDD">
        <w:rPr>
          <w:rFonts w:ascii="Arial" w:hAnsi="Arial" w:cs="Arial"/>
          <w:sz w:val="22"/>
          <w:szCs w:val="22"/>
          <w:vertAlign w:val="superscript"/>
        </w:rPr>
        <w:t>st</w:t>
      </w:r>
      <w:r w:rsidR="00E70254">
        <w:rPr>
          <w:rFonts w:ascii="Arial" w:hAnsi="Arial" w:cs="Arial"/>
          <w:sz w:val="22"/>
          <w:szCs w:val="22"/>
        </w:rPr>
        <w:t xml:space="preserve"> January 202</w:t>
      </w:r>
      <w:r w:rsidR="00F11ED6">
        <w:rPr>
          <w:rFonts w:ascii="Arial" w:hAnsi="Arial" w:cs="Arial"/>
          <w:sz w:val="22"/>
          <w:szCs w:val="22"/>
        </w:rPr>
        <w:t>3</w:t>
      </w:r>
      <w:r w:rsidR="002D1C13">
        <w:rPr>
          <w:rFonts w:ascii="Arial" w:hAnsi="Arial" w:cs="Arial"/>
          <w:sz w:val="22"/>
          <w:szCs w:val="22"/>
        </w:rPr>
        <w:t xml:space="preserve"> until 31</w:t>
      </w:r>
      <w:r w:rsidR="002D1C13" w:rsidRPr="002D1C13">
        <w:rPr>
          <w:rFonts w:ascii="Arial" w:hAnsi="Arial" w:cs="Arial"/>
          <w:sz w:val="22"/>
          <w:szCs w:val="22"/>
          <w:vertAlign w:val="superscript"/>
        </w:rPr>
        <w:t>st</w:t>
      </w:r>
      <w:r w:rsidR="002D1C13">
        <w:rPr>
          <w:rFonts w:ascii="Arial" w:hAnsi="Arial" w:cs="Arial"/>
          <w:sz w:val="22"/>
          <w:szCs w:val="22"/>
        </w:rPr>
        <w:t xml:space="preserve"> December </w:t>
      </w:r>
      <w:r w:rsidRPr="007C0DDD">
        <w:rPr>
          <w:rFonts w:ascii="Arial" w:hAnsi="Arial" w:cs="Arial"/>
          <w:sz w:val="22"/>
          <w:szCs w:val="22"/>
        </w:rPr>
        <w:t>are:</w:t>
      </w:r>
    </w:p>
    <w:p w14:paraId="0B393337" w14:textId="77777777" w:rsidR="00D26887" w:rsidRPr="007C0DDD" w:rsidRDefault="00D26887">
      <w:pPr>
        <w:rPr>
          <w:rFonts w:ascii="Arial" w:hAnsi="Arial" w:cs="Arial"/>
          <w:sz w:val="22"/>
          <w:szCs w:val="22"/>
        </w:rPr>
      </w:pPr>
    </w:p>
    <w:p w14:paraId="2C6E8CB0" w14:textId="77777777" w:rsidR="00810778" w:rsidRPr="007C0DDD" w:rsidRDefault="00810778" w:rsidP="008107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0DDD">
        <w:rPr>
          <w:rFonts w:ascii="Arial" w:hAnsi="Arial" w:cs="Arial"/>
          <w:sz w:val="22"/>
          <w:szCs w:val="22"/>
        </w:rPr>
        <w:t>Incumbent:  The Rever</w:t>
      </w:r>
      <w:r w:rsidR="00D26887" w:rsidRPr="007C0DDD">
        <w:rPr>
          <w:rFonts w:ascii="Arial" w:hAnsi="Arial" w:cs="Arial"/>
          <w:sz w:val="22"/>
          <w:szCs w:val="22"/>
        </w:rPr>
        <w:t>end Martin Greenland (Chairman)</w:t>
      </w:r>
    </w:p>
    <w:p w14:paraId="28180F42" w14:textId="77777777" w:rsidR="00D26887" w:rsidRPr="007C0DDD" w:rsidRDefault="00D26887" w:rsidP="00810778">
      <w:pPr>
        <w:rPr>
          <w:rFonts w:ascii="Arial" w:hAnsi="Arial" w:cs="Arial"/>
          <w:sz w:val="22"/>
          <w:szCs w:val="22"/>
        </w:rPr>
      </w:pPr>
    </w:p>
    <w:p w14:paraId="3E0E3037" w14:textId="77777777" w:rsidR="004A59C0" w:rsidRPr="004A59C0" w:rsidRDefault="00D26887" w:rsidP="004A59C0">
      <w:pPr>
        <w:outlineLvl w:val="0"/>
        <w:rPr>
          <w:rFonts w:ascii="Arial" w:hAnsi="Arial" w:cs="Arial"/>
          <w:sz w:val="16"/>
          <w:szCs w:val="16"/>
        </w:rPr>
      </w:pPr>
      <w:r w:rsidRPr="007C0DDD">
        <w:rPr>
          <w:rFonts w:ascii="Arial" w:hAnsi="Arial" w:cs="Arial"/>
          <w:sz w:val="22"/>
          <w:szCs w:val="22"/>
        </w:rPr>
        <w:t>Elected Members</w:t>
      </w:r>
    </w:p>
    <w:p w14:paraId="415C94A2" w14:textId="77777777" w:rsidR="00810778" w:rsidRPr="007C0DDD" w:rsidRDefault="00F11ED6" w:rsidP="008107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Tim Lees (Treasurer</w:t>
      </w:r>
      <w:r w:rsidR="00C82C9B">
        <w:rPr>
          <w:rFonts w:ascii="Arial" w:hAnsi="Arial" w:cs="Arial"/>
          <w:sz w:val="22"/>
          <w:szCs w:val="22"/>
        </w:rPr>
        <w:t xml:space="preserve"> &amp; Fabric Officer</w:t>
      </w:r>
      <w:r>
        <w:rPr>
          <w:rFonts w:ascii="Arial" w:hAnsi="Arial" w:cs="Arial"/>
          <w:sz w:val="22"/>
          <w:szCs w:val="22"/>
        </w:rPr>
        <w:t>)</w:t>
      </w:r>
    </w:p>
    <w:p w14:paraId="17BEDED9" w14:textId="77777777" w:rsidR="00810778" w:rsidRPr="001C3592" w:rsidRDefault="00E70254" w:rsidP="0081077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Christine Fisk (Secretary)</w:t>
      </w:r>
      <w:r w:rsidR="001C3592">
        <w:rPr>
          <w:rFonts w:ascii="Arial" w:hAnsi="Arial" w:cs="Arial"/>
          <w:sz w:val="22"/>
          <w:szCs w:val="22"/>
        </w:rPr>
        <w:t xml:space="preserve"> </w:t>
      </w:r>
    </w:p>
    <w:p w14:paraId="1077F610" w14:textId="77777777" w:rsidR="00E70254" w:rsidRDefault="00E70254" w:rsidP="008107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Mrs. Sarah Mules</w:t>
      </w:r>
      <w:r w:rsidR="00C82C9B">
        <w:rPr>
          <w:rFonts w:ascii="Arial" w:hAnsi="Arial" w:cs="Arial"/>
          <w:sz w:val="22"/>
          <w:szCs w:val="22"/>
        </w:rPr>
        <w:t xml:space="preserve"> (Electoral Roll &amp; Safeguarding Officer)</w:t>
      </w:r>
    </w:p>
    <w:p w14:paraId="6527855F" w14:textId="77777777" w:rsidR="00F11ED6" w:rsidRDefault="00F11ED6" w:rsidP="008107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John Mules</w:t>
      </w:r>
      <w:r w:rsidR="00C82C9B">
        <w:rPr>
          <w:rFonts w:ascii="Arial" w:hAnsi="Arial" w:cs="Arial"/>
          <w:sz w:val="22"/>
          <w:szCs w:val="22"/>
        </w:rPr>
        <w:t xml:space="preserve"> (Vice Chair)</w:t>
      </w:r>
    </w:p>
    <w:p w14:paraId="38348B3E" w14:textId="77777777" w:rsidR="00FD2119" w:rsidRPr="00FD2119" w:rsidRDefault="00F11ED6" w:rsidP="00FD211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Mrs. Louise Lee</w:t>
      </w:r>
      <w:del w:id="0" w:author="Chris" w:date="2025-02-06T15:25:00Z">
        <w:r w:rsidDel="00FD2119">
          <w:rPr>
            <w:rFonts w:ascii="Arial" w:hAnsi="Arial" w:cs="Arial"/>
            <w:sz w:val="22"/>
            <w:szCs w:val="22"/>
          </w:rPr>
          <w:delText>s</w:delText>
        </w:r>
      </w:del>
      <w:r w:rsidR="00FD2119">
        <w:rPr>
          <w:rFonts w:ascii="Arial" w:hAnsi="Arial" w:cs="Arial"/>
          <w:sz w:val="22"/>
          <w:szCs w:val="22"/>
        </w:rPr>
        <w:t>s (Chair of the Friends Group)</w:t>
      </w:r>
    </w:p>
    <w:p w14:paraId="52CE9B6B" w14:textId="77777777" w:rsidR="00D26887" w:rsidRPr="007C0DDD" w:rsidRDefault="00D26887" w:rsidP="00D26887">
      <w:pPr>
        <w:rPr>
          <w:rFonts w:ascii="Arial" w:hAnsi="Arial" w:cs="Arial"/>
          <w:sz w:val="22"/>
          <w:szCs w:val="22"/>
        </w:rPr>
      </w:pPr>
    </w:p>
    <w:p w14:paraId="4C945751" w14:textId="3ACE0925" w:rsidR="00BF78E9" w:rsidRDefault="005C41C2" w:rsidP="005C41C2">
      <w:pPr>
        <w:rPr>
          <w:rFonts w:ascii="Arial" w:hAnsi="Arial" w:cs="Arial"/>
          <w:b/>
          <w:sz w:val="22"/>
          <w:szCs w:val="22"/>
        </w:rPr>
      </w:pPr>
      <w:r w:rsidRPr="001C3592">
        <w:rPr>
          <w:rFonts w:ascii="Arial" w:hAnsi="Arial" w:cs="Arial"/>
          <w:b/>
          <w:sz w:val="22"/>
          <w:szCs w:val="22"/>
        </w:rPr>
        <w:t>Maintenance and Restoration</w:t>
      </w:r>
    </w:p>
    <w:p w14:paraId="33852E14" w14:textId="6B478C98" w:rsidR="009D1809" w:rsidRPr="009D1809" w:rsidRDefault="009D1809" w:rsidP="009D1809">
      <w:pPr>
        <w:rPr>
          <w:rFonts w:ascii="Arial" w:hAnsi="Arial" w:cs="Arial"/>
          <w:bCs/>
          <w:sz w:val="22"/>
          <w:szCs w:val="22"/>
        </w:rPr>
      </w:pPr>
      <w:r w:rsidRPr="009D1809">
        <w:rPr>
          <w:rFonts w:ascii="Arial" w:hAnsi="Arial" w:cs="Arial"/>
          <w:sz w:val="22"/>
          <w:szCs w:val="22"/>
        </w:rPr>
        <w:t>We met on site with the DAC in February to dis</w:t>
      </w:r>
      <w:r w:rsidR="00587D79">
        <w:rPr>
          <w:rFonts w:ascii="Arial" w:hAnsi="Arial" w:cs="Arial"/>
          <w:sz w:val="22"/>
          <w:szCs w:val="22"/>
        </w:rPr>
        <w:t xml:space="preserve">cuss the preferred </w:t>
      </w:r>
      <w:r w:rsidR="00DE2337">
        <w:rPr>
          <w:rFonts w:ascii="Arial" w:hAnsi="Arial" w:cs="Arial"/>
          <w:sz w:val="22"/>
          <w:szCs w:val="22"/>
        </w:rPr>
        <w:t>plan</w:t>
      </w:r>
      <w:r w:rsidRPr="009D1809">
        <w:rPr>
          <w:rFonts w:ascii="Arial" w:hAnsi="Arial" w:cs="Arial"/>
          <w:sz w:val="22"/>
          <w:szCs w:val="22"/>
        </w:rPr>
        <w:t xml:space="preserve"> for the church</w:t>
      </w:r>
      <w:r w:rsidR="00DE2337">
        <w:rPr>
          <w:rFonts w:ascii="Arial" w:hAnsi="Arial" w:cs="Arial"/>
          <w:sz w:val="22"/>
          <w:szCs w:val="22"/>
        </w:rPr>
        <w:t xml:space="preserve"> restoration</w:t>
      </w:r>
      <w:r w:rsidRPr="009D1809">
        <w:rPr>
          <w:rFonts w:ascii="Arial" w:hAnsi="Arial" w:cs="Arial"/>
          <w:sz w:val="22"/>
          <w:szCs w:val="22"/>
        </w:rPr>
        <w:t xml:space="preserve">, they were generally supportive and the DAC Chair praised the PCC members for their vision for the church. </w:t>
      </w:r>
    </w:p>
    <w:p w14:paraId="0D4197ED" w14:textId="76CD0D53" w:rsidR="009D1809" w:rsidRPr="009D1809" w:rsidRDefault="009D1809" w:rsidP="005C41C2">
      <w:pPr>
        <w:rPr>
          <w:rFonts w:ascii="Arial" w:hAnsi="Arial" w:cs="Arial"/>
          <w:sz w:val="22"/>
          <w:szCs w:val="22"/>
        </w:rPr>
      </w:pPr>
    </w:p>
    <w:p w14:paraId="71E6A0F4" w14:textId="440D6793" w:rsidR="00BF78E9" w:rsidRDefault="00BF78E9" w:rsidP="005C4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Things slowed down a little in the late spring when our architect, Nicholas</w:t>
      </w:r>
      <w:r w:rsidR="00587D79">
        <w:rPr>
          <w:rFonts w:ascii="Arial" w:hAnsi="Arial" w:cs="Arial"/>
          <w:sz w:val="22"/>
          <w:szCs w:val="22"/>
        </w:rPr>
        <w:t xml:space="preserve"> Warn</w:t>
      </w:r>
      <w:r>
        <w:rPr>
          <w:rFonts w:ascii="Arial" w:hAnsi="Arial" w:cs="Arial"/>
          <w:sz w:val="22"/>
          <w:szCs w:val="22"/>
        </w:rPr>
        <w:t>s, seemed preoccupied with other projects.  After discussion it was agreed to try and find a different architect to carry our project forward and in line with best practice we met with three.  We settled on Oliver Chinn from Purcell</w:t>
      </w:r>
      <w:r w:rsidR="007F6116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in Norwich and he has proved a really good choice.  We swiftly moved forward and having already written our S</w:t>
      </w:r>
      <w:r w:rsidR="007F6116">
        <w:rPr>
          <w:rFonts w:ascii="Arial" w:hAnsi="Arial" w:cs="Arial"/>
          <w:sz w:val="22"/>
          <w:szCs w:val="22"/>
        </w:rPr>
        <w:t>tatement of Significance and</w:t>
      </w:r>
      <w:r>
        <w:rPr>
          <w:rFonts w:ascii="Arial" w:hAnsi="Arial" w:cs="Arial"/>
          <w:sz w:val="22"/>
          <w:szCs w:val="22"/>
        </w:rPr>
        <w:t xml:space="preserve"> Statement of Need</w:t>
      </w:r>
      <w:r w:rsidR="009D1809">
        <w:rPr>
          <w:rFonts w:ascii="Arial" w:hAnsi="Arial" w:cs="Arial"/>
          <w:sz w:val="22"/>
          <w:szCs w:val="22"/>
        </w:rPr>
        <w:t xml:space="preserve">, </w:t>
      </w:r>
      <w:r w:rsidR="007F6116">
        <w:rPr>
          <w:rFonts w:ascii="Arial" w:hAnsi="Arial" w:cs="Arial"/>
          <w:sz w:val="22"/>
          <w:szCs w:val="22"/>
        </w:rPr>
        <w:t>we moved forward with getting a</w:t>
      </w:r>
      <w:r w:rsidR="009D1809">
        <w:rPr>
          <w:rFonts w:ascii="Arial" w:hAnsi="Arial" w:cs="Arial"/>
          <w:sz w:val="22"/>
          <w:szCs w:val="22"/>
        </w:rPr>
        <w:t xml:space="preserve"> cost estimate. </w:t>
      </w:r>
      <w:r w:rsidR="008B5B60">
        <w:rPr>
          <w:rFonts w:ascii="Arial" w:hAnsi="Arial" w:cs="Arial"/>
          <w:sz w:val="22"/>
          <w:szCs w:val="22"/>
        </w:rPr>
        <w:t>This allowed us to complete an</w:t>
      </w:r>
      <w:r>
        <w:rPr>
          <w:rFonts w:ascii="Arial" w:hAnsi="Arial" w:cs="Arial"/>
          <w:sz w:val="22"/>
          <w:szCs w:val="22"/>
        </w:rPr>
        <w:t xml:space="preserve"> Expression of Interest for National Lottery Heritage Funding and this was successful.  We had a site meeting with the Eastern Area Manager, Judith Carruthers on the 2</w:t>
      </w:r>
      <w:r w:rsidRPr="00BF78E9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December and we are now able to move forward to apply for Development Funding. </w:t>
      </w:r>
      <w:r w:rsidR="008B5B60">
        <w:rPr>
          <w:rFonts w:ascii="Arial" w:hAnsi="Arial" w:cs="Arial"/>
          <w:sz w:val="22"/>
          <w:szCs w:val="22"/>
        </w:rPr>
        <w:t>The deadline to submit this is August 2026.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E4DEED" w14:textId="77777777" w:rsidR="00BE3A93" w:rsidRDefault="00BE3A93" w:rsidP="007C0DDD">
      <w:pPr>
        <w:outlineLvl w:val="0"/>
        <w:rPr>
          <w:rFonts w:ascii="Arial" w:hAnsi="Arial" w:cs="Arial"/>
          <w:sz w:val="22"/>
          <w:szCs w:val="22"/>
        </w:rPr>
      </w:pPr>
    </w:p>
    <w:p w14:paraId="7248EBA8" w14:textId="59D2B8CD" w:rsidR="00BE3A93" w:rsidRDefault="00BE3A93" w:rsidP="007C0DD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stand</w:t>
      </w:r>
      <w:r w:rsidR="008B5B60">
        <w:rPr>
          <w:rFonts w:ascii="Arial" w:hAnsi="Arial" w:cs="Arial"/>
          <w:sz w:val="22"/>
          <w:szCs w:val="22"/>
        </w:rPr>
        <w:t>-alone project we have upgraded</w:t>
      </w:r>
      <w:r>
        <w:rPr>
          <w:rFonts w:ascii="Arial" w:hAnsi="Arial" w:cs="Arial"/>
          <w:sz w:val="22"/>
          <w:szCs w:val="22"/>
        </w:rPr>
        <w:t xml:space="preserve"> the heating and thi</w:t>
      </w:r>
      <w:r w:rsidR="008B5B60">
        <w:rPr>
          <w:rFonts w:ascii="Arial" w:hAnsi="Arial" w:cs="Arial"/>
          <w:sz w:val="22"/>
          <w:szCs w:val="22"/>
        </w:rPr>
        <w:t xml:space="preserve">s was installed in March 2025.  We secured a grant for £3,000 and the balance of £3,700 was split between the </w:t>
      </w:r>
      <w:r w:rsidR="007F6116">
        <w:rPr>
          <w:rFonts w:ascii="Arial" w:hAnsi="Arial" w:cs="Arial"/>
          <w:sz w:val="22"/>
          <w:szCs w:val="22"/>
        </w:rPr>
        <w:t>C</w:t>
      </w:r>
      <w:r w:rsidR="008B5B60">
        <w:rPr>
          <w:rFonts w:ascii="Arial" w:hAnsi="Arial" w:cs="Arial"/>
          <w:sz w:val="22"/>
          <w:szCs w:val="22"/>
        </w:rPr>
        <w:t>hurch and the Friends.</w:t>
      </w:r>
    </w:p>
    <w:p w14:paraId="0802CFE4" w14:textId="77777777" w:rsidR="00F11ED6" w:rsidRDefault="00F11ED6" w:rsidP="007C0DDD">
      <w:pPr>
        <w:outlineLvl w:val="0"/>
        <w:rPr>
          <w:rFonts w:ascii="Arial" w:hAnsi="Arial" w:cs="Arial"/>
          <w:sz w:val="22"/>
          <w:szCs w:val="22"/>
        </w:rPr>
      </w:pPr>
    </w:p>
    <w:p w14:paraId="2CDD83AF" w14:textId="04086A04" w:rsidR="008B5B60" w:rsidRDefault="008B5B60" w:rsidP="007C0DD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organ was serviced before the wedding</w:t>
      </w:r>
      <w:r w:rsidR="007F6116">
        <w:rPr>
          <w:rFonts w:ascii="Arial" w:hAnsi="Arial" w:cs="Arial"/>
          <w:sz w:val="22"/>
          <w:szCs w:val="22"/>
        </w:rPr>
        <w:t xml:space="preserve"> in July</w:t>
      </w:r>
      <w:r>
        <w:rPr>
          <w:rFonts w:ascii="Arial" w:hAnsi="Arial" w:cs="Arial"/>
          <w:sz w:val="22"/>
          <w:szCs w:val="22"/>
        </w:rPr>
        <w:t xml:space="preserve"> by Richard Bower and it appears to be in good order.</w:t>
      </w:r>
    </w:p>
    <w:p w14:paraId="4F39C4EC" w14:textId="77777777" w:rsidR="008B5B60" w:rsidRDefault="008B5B60" w:rsidP="007C0DDD">
      <w:pPr>
        <w:outlineLvl w:val="0"/>
        <w:rPr>
          <w:rFonts w:ascii="Arial" w:hAnsi="Arial" w:cs="Arial"/>
          <w:b/>
          <w:sz w:val="22"/>
          <w:szCs w:val="22"/>
        </w:rPr>
      </w:pPr>
    </w:p>
    <w:p w14:paraId="6EEE0D68" w14:textId="77777777" w:rsidR="001C2AFC" w:rsidRDefault="001C2AFC" w:rsidP="007C0DDD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Friends Group</w:t>
      </w:r>
    </w:p>
    <w:p w14:paraId="0543E80F" w14:textId="77777777" w:rsidR="00230B3E" w:rsidRDefault="00230B3E" w:rsidP="007C0DDD">
      <w:pPr>
        <w:outlineLvl w:val="0"/>
        <w:rPr>
          <w:rFonts w:ascii="Arial" w:hAnsi="Arial" w:cs="Arial"/>
          <w:b/>
          <w:sz w:val="22"/>
          <w:szCs w:val="22"/>
        </w:rPr>
      </w:pPr>
    </w:p>
    <w:p w14:paraId="6299371F" w14:textId="1B06AF1E" w:rsidR="009E464A" w:rsidRPr="009B5AA2" w:rsidRDefault="00F871F6" w:rsidP="009B5AA2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hAnsi="Arial" w:cs="Arial"/>
          <w:bCs/>
          <w:sz w:val="22"/>
          <w:szCs w:val="22"/>
        </w:rPr>
        <w:t>The</w:t>
      </w:r>
      <w:r w:rsidR="00687925">
        <w:rPr>
          <w:rFonts w:ascii="Arial" w:hAnsi="Arial" w:cs="Arial"/>
          <w:bCs/>
          <w:sz w:val="22"/>
          <w:szCs w:val="22"/>
        </w:rPr>
        <w:t xml:space="preserve"> Friends Group</w:t>
      </w:r>
      <w:r>
        <w:rPr>
          <w:rFonts w:ascii="Arial" w:hAnsi="Arial" w:cs="Arial"/>
          <w:bCs/>
          <w:sz w:val="22"/>
          <w:szCs w:val="22"/>
        </w:rPr>
        <w:t>, which was formed in June 2022</w:t>
      </w:r>
      <w:r w:rsidR="00687925">
        <w:rPr>
          <w:rFonts w:ascii="Arial" w:hAnsi="Arial" w:cs="Arial"/>
          <w:bCs/>
          <w:sz w:val="22"/>
          <w:szCs w:val="22"/>
        </w:rPr>
        <w:t xml:space="preserve"> has proved very successful in gaining local support, raising </w:t>
      </w:r>
      <w:r w:rsidR="00D00765">
        <w:rPr>
          <w:rFonts w:ascii="Arial" w:hAnsi="Arial" w:cs="Arial"/>
          <w:bCs/>
          <w:sz w:val="22"/>
          <w:szCs w:val="22"/>
        </w:rPr>
        <w:t>money and undertaking a wide variety of projects in the church and churchyard.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D41D4">
        <w:rPr>
          <w:rFonts w:ascii="Arial" w:hAnsi="Arial" w:cs="Arial"/>
          <w:bCs/>
          <w:sz w:val="22"/>
          <w:szCs w:val="22"/>
        </w:rPr>
        <w:t xml:space="preserve">A </w:t>
      </w:r>
      <w:r w:rsidR="00D00765">
        <w:rPr>
          <w:rFonts w:ascii="Arial" w:hAnsi="Arial" w:cs="Arial"/>
          <w:bCs/>
          <w:sz w:val="22"/>
          <w:szCs w:val="22"/>
        </w:rPr>
        <w:t>Breakfast Cafe</w:t>
      </w:r>
      <w:r w:rsidR="00867B35">
        <w:rPr>
          <w:rFonts w:ascii="Arial" w:hAnsi="Arial" w:cs="Arial"/>
          <w:bCs/>
          <w:sz w:val="22"/>
          <w:szCs w:val="22"/>
        </w:rPr>
        <w:t xml:space="preserve"> has b</w:t>
      </w:r>
      <w:r w:rsidR="00E95F4C">
        <w:rPr>
          <w:rFonts w:ascii="Arial" w:hAnsi="Arial" w:cs="Arial"/>
          <w:bCs/>
          <w:sz w:val="22"/>
          <w:szCs w:val="22"/>
        </w:rPr>
        <w:t xml:space="preserve">een run monthly in conjunction </w:t>
      </w:r>
      <w:r w:rsidR="00867B35">
        <w:rPr>
          <w:rFonts w:ascii="Arial" w:hAnsi="Arial" w:cs="Arial"/>
          <w:bCs/>
          <w:sz w:val="22"/>
          <w:szCs w:val="22"/>
        </w:rPr>
        <w:t>with the Village Hall and this has been a significant fund raiser as well as providing a benefit for the local community</w:t>
      </w:r>
      <w:r>
        <w:rPr>
          <w:rFonts w:ascii="Arial" w:hAnsi="Arial" w:cs="Arial"/>
          <w:bCs/>
          <w:sz w:val="22"/>
          <w:szCs w:val="22"/>
        </w:rPr>
        <w:t>. A</w:t>
      </w:r>
      <w:r w:rsidR="00055D25">
        <w:rPr>
          <w:rFonts w:ascii="Arial" w:hAnsi="Arial" w:cs="Arial"/>
          <w:bCs/>
          <w:sz w:val="22"/>
          <w:szCs w:val="22"/>
        </w:rPr>
        <w:t xml:space="preserve"> successful Café was</w:t>
      </w:r>
      <w:r>
        <w:rPr>
          <w:rFonts w:ascii="Arial" w:hAnsi="Arial" w:cs="Arial"/>
          <w:bCs/>
          <w:sz w:val="22"/>
          <w:szCs w:val="22"/>
        </w:rPr>
        <w:t xml:space="preserve"> again</w:t>
      </w:r>
      <w:r w:rsidR="00055D25">
        <w:rPr>
          <w:rFonts w:ascii="Arial" w:hAnsi="Arial" w:cs="Arial"/>
          <w:bCs/>
          <w:sz w:val="22"/>
          <w:szCs w:val="22"/>
        </w:rPr>
        <w:t xml:space="preserve"> run</w:t>
      </w:r>
      <w:r w:rsidR="00BD41D4">
        <w:rPr>
          <w:rFonts w:ascii="Arial" w:hAnsi="Arial" w:cs="Arial"/>
          <w:bCs/>
          <w:sz w:val="22"/>
          <w:szCs w:val="22"/>
        </w:rPr>
        <w:t xml:space="preserve"> (at the rear of the church)</w:t>
      </w:r>
      <w:r w:rsidR="00055D25">
        <w:rPr>
          <w:rFonts w:ascii="Arial" w:hAnsi="Arial" w:cs="Arial"/>
          <w:bCs/>
          <w:sz w:val="22"/>
          <w:szCs w:val="22"/>
        </w:rPr>
        <w:t xml:space="preserve"> in conjunction with t</w:t>
      </w:r>
      <w:r w:rsidR="00D00765">
        <w:rPr>
          <w:rFonts w:ascii="Arial" w:hAnsi="Arial" w:cs="Arial"/>
          <w:bCs/>
          <w:sz w:val="22"/>
          <w:szCs w:val="22"/>
        </w:rPr>
        <w:t>he NCT Bike Ride in September.</w:t>
      </w:r>
      <w:r w:rsidR="00867B35">
        <w:rPr>
          <w:rFonts w:ascii="Arial" w:hAnsi="Arial" w:cs="Arial"/>
          <w:bCs/>
          <w:sz w:val="22"/>
          <w:szCs w:val="22"/>
        </w:rPr>
        <w:t xml:space="preserve"> Other fundraising</w:t>
      </w:r>
      <w:r w:rsidR="00D00765">
        <w:rPr>
          <w:rFonts w:ascii="Arial" w:hAnsi="Arial" w:cs="Arial"/>
          <w:bCs/>
          <w:sz w:val="22"/>
          <w:szCs w:val="22"/>
        </w:rPr>
        <w:t xml:space="preserve"> events have included a Pizza</w:t>
      </w:r>
      <w:r w:rsidR="0021036D">
        <w:rPr>
          <w:rFonts w:ascii="Arial" w:hAnsi="Arial" w:cs="Arial"/>
          <w:bCs/>
          <w:sz w:val="22"/>
          <w:szCs w:val="22"/>
        </w:rPr>
        <w:t>-in-the-pews</w:t>
      </w:r>
      <w:r w:rsidR="00BD41D4">
        <w:rPr>
          <w:rFonts w:ascii="Arial" w:hAnsi="Arial" w:cs="Arial"/>
          <w:bCs/>
          <w:sz w:val="22"/>
          <w:szCs w:val="22"/>
        </w:rPr>
        <w:t xml:space="preserve"> evening</w:t>
      </w:r>
      <w:r w:rsidR="005A521B">
        <w:rPr>
          <w:rFonts w:ascii="Arial" w:hAnsi="Arial" w:cs="Arial"/>
          <w:bCs/>
          <w:sz w:val="22"/>
          <w:szCs w:val="22"/>
        </w:rPr>
        <w:t xml:space="preserve"> where over 80</w:t>
      </w:r>
      <w:r w:rsidR="00BA7FF3">
        <w:rPr>
          <w:rFonts w:ascii="Arial" w:hAnsi="Arial" w:cs="Arial"/>
          <w:bCs/>
          <w:sz w:val="22"/>
          <w:szCs w:val="22"/>
        </w:rPr>
        <w:t xml:space="preserve"> pizzas were served up</w:t>
      </w:r>
      <w:r w:rsidR="00BD41D4">
        <w:rPr>
          <w:rFonts w:ascii="Arial" w:hAnsi="Arial" w:cs="Arial"/>
          <w:bCs/>
          <w:sz w:val="22"/>
          <w:szCs w:val="22"/>
        </w:rPr>
        <w:t xml:space="preserve"> and a Bat Evening with a talk and then detection in the churchyard</w:t>
      </w:r>
      <w:r w:rsidR="009E464A">
        <w:rPr>
          <w:rFonts w:ascii="Arial" w:hAnsi="Arial" w:cs="Arial"/>
          <w:bCs/>
          <w:sz w:val="22"/>
          <w:szCs w:val="22"/>
        </w:rPr>
        <w:t>, where six species were noted</w:t>
      </w:r>
      <w:r w:rsidR="00BD41D4">
        <w:rPr>
          <w:rFonts w:ascii="Arial" w:hAnsi="Arial" w:cs="Arial"/>
          <w:bCs/>
          <w:sz w:val="22"/>
          <w:szCs w:val="22"/>
        </w:rPr>
        <w:t xml:space="preserve">. </w:t>
      </w:r>
      <w:r w:rsidR="00A42CAF">
        <w:rPr>
          <w:rFonts w:ascii="Arial" w:hAnsi="Arial" w:cs="Arial"/>
          <w:bCs/>
          <w:sz w:val="22"/>
          <w:szCs w:val="22"/>
        </w:rPr>
        <w:t>Several work parties have taken place in th</w:t>
      </w:r>
      <w:r w:rsidR="00BD41D4">
        <w:rPr>
          <w:rFonts w:ascii="Arial" w:hAnsi="Arial" w:cs="Arial"/>
          <w:bCs/>
          <w:sz w:val="22"/>
          <w:szCs w:val="22"/>
        </w:rPr>
        <w:t>e church yard to extend and maintain</w:t>
      </w:r>
      <w:r w:rsidR="00A42CAF">
        <w:rPr>
          <w:rFonts w:ascii="Arial" w:hAnsi="Arial" w:cs="Arial"/>
          <w:bCs/>
          <w:sz w:val="22"/>
          <w:szCs w:val="22"/>
        </w:rPr>
        <w:t xml:space="preserve"> the</w:t>
      </w:r>
      <w:r w:rsidR="00BD41D4">
        <w:rPr>
          <w:rFonts w:ascii="Arial" w:hAnsi="Arial" w:cs="Arial"/>
          <w:bCs/>
          <w:sz w:val="22"/>
          <w:szCs w:val="22"/>
        </w:rPr>
        <w:t xml:space="preserve"> m</w:t>
      </w:r>
      <w:r w:rsidR="00232575">
        <w:rPr>
          <w:rFonts w:ascii="Arial" w:hAnsi="Arial" w:cs="Arial"/>
          <w:bCs/>
          <w:sz w:val="22"/>
          <w:szCs w:val="22"/>
        </w:rPr>
        <w:t>emori</w:t>
      </w:r>
      <w:r w:rsidR="009E464A">
        <w:rPr>
          <w:rFonts w:ascii="Arial" w:hAnsi="Arial" w:cs="Arial"/>
          <w:bCs/>
          <w:sz w:val="22"/>
          <w:szCs w:val="22"/>
        </w:rPr>
        <w:t xml:space="preserve">al Daffodil Walk and Rose Wall </w:t>
      </w:r>
      <w:r w:rsidR="00232575">
        <w:rPr>
          <w:rFonts w:ascii="Arial" w:hAnsi="Arial" w:cs="Arial"/>
          <w:bCs/>
          <w:sz w:val="22"/>
          <w:szCs w:val="22"/>
        </w:rPr>
        <w:t>G</w:t>
      </w:r>
      <w:r w:rsidR="00BD41D4">
        <w:rPr>
          <w:rFonts w:ascii="Arial" w:hAnsi="Arial" w:cs="Arial"/>
          <w:bCs/>
          <w:sz w:val="22"/>
          <w:szCs w:val="22"/>
        </w:rPr>
        <w:t>arden</w:t>
      </w:r>
      <w:r w:rsidR="0021036D">
        <w:rPr>
          <w:rFonts w:ascii="Arial" w:hAnsi="Arial" w:cs="Arial"/>
          <w:bCs/>
          <w:sz w:val="22"/>
          <w:szCs w:val="22"/>
        </w:rPr>
        <w:t>.</w:t>
      </w:r>
      <w:r w:rsidR="00A42CAF">
        <w:rPr>
          <w:rFonts w:ascii="Arial" w:hAnsi="Arial" w:cs="Arial"/>
          <w:bCs/>
          <w:sz w:val="22"/>
          <w:szCs w:val="22"/>
        </w:rPr>
        <w:t xml:space="preserve"> </w:t>
      </w:r>
      <w:r w:rsidR="00BD41D4">
        <w:rPr>
          <w:rFonts w:ascii="Arial" w:hAnsi="Arial" w:cs="Arial"/>
          <w:bCs/>
          <w:sz w:val="22"/>
          <w:szCs w:val="22"/>
        </w:rPr>
        <w:t>The conservation areas have been full of life and these were s</w:t>
      </w:r>
      <w:r w:rsidR="00232575">
        <w:rPr>
          <w:rFonts w:ascii="Arial" w:hAnsi="Arial" w:cs="Arial"/>
          <w:bCs/>
          <w:sz w:val="22"/>
          <w:szCs w:val="22"/>
        </w:rPr>
        <w:t>c</w:t>
      </w:r>
      <w:r w:rsidR="00BD41D4">
        <w:rPr>
          <w:rFonts w:ascii="Arial" w:hAnsi="Arial" w:cs="Arial"/>
          <w:bCs/>
          <w:sz w:val="22"/>
          <w:szCs w:val="22"/>
        </w:rPr>
        <w:t xml:space="preserve">ythed at appropriate times and then raked. We have a wide range of church yard flora and </w:t>
      </w:r>
      <w:r w:rsidR="00232575">
        <w:rPr>
          <w:rFonts w:ascii="Arial" w:hAnsi="Arial" w:cs="Arial"/>
          <w:bCs/>
          <w:sz w:val="22"/>
          <w:szCs w:val="22"/>
        </w:rPr>
        <w:t>fauna and a</w:t>
      </w:r>
      <w:r w:rsidR="00BD41D4">
        <w:rPr>
          <w:rFonts w:ascii="Arial" w:hAnsi="Arial" w:cs="Arial"/>
          <w:bCs/>
          <w:sz w:val="22"/>
          <w:szCs w:val="22"/>
        </w:rPr>
        <w:t xml:space="preserve"> rare lichen</w:t>
      </w:r>
      <w:r w:rsidR="00232575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232575" w:rsidRPr="009E464A">
        <w:rPr>
          <w:rFonts w:ascii="Arial" w:hAnsi="Arial" w:cs="Arial"/>
          <w:bCs/>
          <w:i/>
          <w:sz w:val="22"/>
          <w:szCs w:val="22"/>
        </w:rPr>
        <w:t>Acaraspora</w:t>
      </w:r>
      <w:proofErr w:type="spellEnd"/>
      <w:r w:rsidR="00232575" w:rsidRPr="009E464A">
        <w:rPr>
          <w:rFonts w:ascii="Arial" w:hAnsi="Arial" w:cs="Arial"/>
          <w:bCs/>
          <w:i/>
          <w:sz w:val="22"/>
          <w:szCs w:val="22"/>
        </w:rPr>
        <w:t xml:space="preserve"> Versicolor</w:t>
      </w:r>
      <w:r w:rsidR="00232575">
        <w:rPr>
          <w:rFonts w:ascii="Arial" w:hAnsi="Arial" w:cs="Arial"/>
          <w:bCs/>
          <w:sz w:val="22"/>
          <w:szCs w:val="22"/>
        </w:rPr>
        <w:t>) which is</w:t>
      </w:r>
      <w:r w:rsidR="00BD41D4">
        <w:rPr>
          <w:rFonts w:ascii="Arial" w:hAnsi="Arial" w:cs="Arial"/>
          <w:bCs/>
          <w:sz w:val="22"/>
          <w:szCs w:val="22"/>
        </w:rPr>
        <w:t xml:space="preserve"> indicative of the best air </w:t>
      </w:r>
      <w:r w:rsidR="00BD41D4">
        <w:rPr>
          <w:rFonts w:ascii="Arial" w:hAnsi="Arial" w:cs="Arial"/>
          <w:bCs/>
          <w:sz w:val="22"/>
          <w:szCs w:val="22"/>
        </w:rPr>
        <w:lastRenderedPageBreak/>
        <w:t xml:space="preserve">quality. </w:t>
      </w:r>
      <w:r w:rsidR="009E464A">
        <w:rPr>
          <w:rFonts w:ascii="Arial" w:hAnsi="Arial" w:cs="Arial"/>
          <w:bCs/>
          <w:sz w:val="22"/>
          <w:szCs w:val="22"/>
        </w:rPr>
        <w:t>A variety of bird boxes and outdoor seating was awarded to us by</w:t>
      </w:r>
      <w:r w:rsidR="00AF0CB5" w:rsidRPr="00AF0CB5">
        <w:rPr>
          <w:rFonts w:ascii="Calibri" w:eastAsia="Times New Roman" w:hAnsi="Calibri" w:cs="Times New Roman"/>
          <w:color w:val="000000"/>
          <w:lang w:eastAsia="en-GB"/>
        </w:rPr>
        <w:t xml:space="preserve"> Water, Mills and Marshes: </w:t>
      </w:r>
      <w:proofErr w:type="gramStart"/>
      <w:r w:rsidR="00AF0CB5" w:rsidRPr="00AF0CB5">
        <w:rPr>
          <w:rFonts w:ascii="Calibri" w:eastAsia="Times New Roman" w:hAnsi="Calibri" w:cs="Times New Roman"/>
          <w:color w:val="000000"/>
          <w:lang w:eastAsia="en-GB"/>
        </w:rPr>
        <w:t>the</w:t>
      </w:r>
      <w:proofErr w:type="gramEnd"/>
      <w:r w:rsidR="00AF0CB5" w:rsidRPr="00AF0CB5">
        <w:rPr>
          <w:rFonts w:ascii="Calibri" w:eastAsia="Times New Roman" w:hAnsi="Calibri" w:cs="Times New Roman"/>
          <w:color w:val="000000"/>
          <w:lang w:eastAsia="en-GB"/>
        </w:rPr>
        <w:t xml:space="preserve"> Broads Landscape Partnership Scheme</w:t>
      </w:r>
      <w:r w:rsidR="009B5AA2">
        <w:rPr>
          <w:rFonts w:ascii="Times New Roman" w:eastAsia="Times New Roman" w:hAnsi="Times New Roman" w:cs="Times New Roman"/>
          <w:lang w:eastAsia="en-GB"/>
        </w:rPr>
        <w:t xml:space="preserve"> </w:t>
      </w:r>
      <w:r w:rsidR="009E464A">
        <w:rPr>
          <w:rFonts w:ascii="Arial" w:hAnsi="Arial" w:cs="Arial"/>
          <w:bCs/>
          <w:sz w:val="22"/>
          <w:szCs w:val="22"/>
        </w:rPr>
        <w:t>and these have been appropriately sited in the churchyard.</w:t>
      </w:r>
    </w:p>
    <w:p w14:paraId="0AF3404A" w14:textId="0AF36DA2" w:rsidR="0061318F" w:rsidRPr="00B33475" w:rsidRDefault="0021036D" w:rsidP="007C0DDD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Jams &amp; marmalades have been sold from the back of the church, along with water colours and craft items </w:t>
      </w:r>
      <w:r w:rsidR="005A521B">
        <w:rPr>
          <w:rFonts w:ascii="Arial" w:hAnsi="Arial" w:cs="Arial"/>
          <w:bCs/>
          <w:sz w:val="22"/>
          <w:szCs w:val="22"/>
        </w:rPr>
        <w:t>and these have proved</w:t>
      </w:r>
      <w:r w:rsidR="00944C27">
        <w:rPr>
          <w:rFonts w:ascii="Arial" w:hAnsi="Arial" w:cs="Arial"/>
          <w:bCs/>
          <w:sz w:val="22"/>
          <w:szCs w:val="22"/>
        </w:rPr>
        <w:t xml:space="preserve"> popular.</w:t>
      </w:r>
    </w:p>
    <w:p w14:paraId="3E27F752" w14:textId="77777777" w:rsidR="002A6337" w:rsidRPr="00687925" w:rsidRDefault="002A6337" w:rsidP="007C0DDD">
      <w:pPr>
        <w:outlineLvl w:val="0"/>
        <w:rPr>
          <w:rFonts w:ascii="Arial" w:hAnsi="Arial" w:cs="Arial"/>
          <w:bCs/>
          <w:sz w:val="22"/>
          <w:szCs w:val="22"/>
        </w:rPr>
      </w:pPr>
    </w:p>
    <w:p w14:paraId="1E47E5F9" w14:textId="77777777" w:rsidR="00D26887" w:rsidRPr="001C3592" w:rsidRDefault="00746D5A" w:rsidP="007C0DDD">
      <w:pPr>
        <w:outlineLvl w:val="0"/>
        <w:rPr>
          <w:rFonts w:ascii="Arial" w:hAnsi="Arial" w:cs="Arial"/>
          <w:b/>
          <w:sz w:val="22"/>
          <w:szCs w:val="22"/>
        </w:rPr>
      </w:pPr>
      <w:r w:rsidRPr="001C3592">
        <w:rPr>
          <w:rFonts w:ascii="Arial" w:hAnsi="Arial" w:cs="Arial"/>
          <w:b/>
          <w:sz w:val="22"/>
          <w:szCs w:val="22"/>
        </w:rPr>
        <w:t>V</w:t>
      </w:r>
      <w:r w:rsidR="00D26887" w:rsidRPr="001C3592">
        <w:rPr>
          <w:rFonts w:ascii="Arial" w:hAnsi="Arial" w:cs="Arial"/>
          <w:b/>
          <w:sz w:val="22"/>
          <w:szCs w:val="22"/>
        </w:rPr>
        <w:t>olunteers</w:t>
      </w:r>
    </w:p>
    <w:p w14:paraId="474E4B7C" w14:textId="7C8F55F4" w:rsidR="00B067EA" w:rsidRDefault="00B64BA7" w:rsidP="00D26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Thanks go to our dedicated flower arrangers</w:t>
      </w:r>
      <w:r w:rsidR="00933663">
        <w:rPr>
          <w:rFonts w:ascii="Arial" w:hAnsi="Arial" w:cs="Arial"/>
          <w:sz w:val="22"/>
          <w:szCs w:val="22"/>
        </w:rPr>
        <w:t xml:space="preserve"> in Limpenhoe</w:t>
      </w:r>
      <w:r>
        <w:rPr>
          <w:rFonts w:ascii="Arial" w:hAnsi="Arial" w:cs="Arial"/>
          <w:sz w:val="22"/>
          <w:szCs w:val="22"/>
        </w:rPr>
        <w:t xml:space="preserve"> and the volunteers who look after the </w:t>
      </w:r>
      <w:r w:rsidR="00077C43">
        <w:rPr>
          <w:rFonts w:ascii="Arial" w:hAnsi="Arial" w:cs="Arial"/>
          <w:sz w:val="22"/>
          <w:szCs w:val="22"/>
        </w:rPr>
        <w:t xml:space="preserve">church and </w:t>
      </w:r>
      <w:r>
        <w:rPr>
          <w:rFonts w:ascii="Arial" w:hAnsi="Arial" w:cs="Arial"/>
          <w:sz w:val="22"/>
          <w:szCs w:val="22"/>
        </w:rPr>
        <w:t>churchyard at Cantley.</w:t>
      </w:r>
      <w:r w:rsidR="009E464A">
        <w:rPr>
          <w:rFonts w:ascii="Arial" w:hAnsi="Arial" w:cs="Arial"/>
          <w:sz w:val="22"/>
          <w:szCs w:val="22"/>
        </w:rPr>
        <w:t xml:space="preserve"> </w:t>
      </w:r>
      <w:r w:rsidR="009B5AA2">
        <w:rPr>
          <w:rFonts w:ascii="Arial" w:hAnsi="Arial" w:cs="Arial"/>
          <w:sz w:val="22"/>
          <w:szCs w:val="22"/>
        </w:rPr>
        <w:t xml:space="preserve">Also to </w:t>
      </w:r>
      <w:r w:rsidR="00892B2D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892B2D">
        <w:rPr>
          <w:rFonts w:ascii="Arial" w:hAnsi="Arial" w:cs="Arial"/>
          <w:sz w:val="22"/>
          <w:szCs w:val="22"/>
        </w:rPr>
        <w:t>Blofield</w:t>
      </w:r>
      <w:proofErr w:type="spellEnd"/>
      <w:r w:rsidR="00892B2D">
        <w:rPr>
          <w:rFonts w:ascii="Arial" w:hAnsi="Arial" w:cs="Arial"/>
          <w:sz w:val="22"/>
          <w:szCs w:val="22"/>
        </w:rPr>
        <w:t xml:space="preserve"> &amp; District and Bure Valley Conservation Group</w:t>
      </w:r>
      <w:r w:rsidR="009B5AA2">
        <w:rPr>
          <w:rFonts w:ascii="Arial" w:hAnsi="Arial" w:cs="Arial"/>
          <w:sz w:val="22"/>
          <w:szCs w:val="22"/>
        </w:rPr>
        <w:t xml:space="preserve"> volunteers who do work in the churchyards at Limpenhoe and Southwood.   Finally, thanks must go</w:t>
      </w:r>
      <w:r w:rsidR="009E464A">
        <w:rPr>
          <w:rFonts w:ascii="Arial" w:hAnsi="Arial" w:cs="Arial"/>
          <w:sz w:val="22"/>
          <w:szCs w:val="22"/>
        </w:rPr>
        <w:t xml:space="preserve"> to the local Limpenhoe craftsman who made us a new p</w:t>
      </w:r>
      <w:r w:rsidR="009B5AA2">
        <w:rPr>
          <w:rFonts w:ascii="Arial" w:hAnsi="Arial" w:cs="Arial"/>
          <w:sz w:val="22"/>
          <w:szCs w:val="22"/>
        </w:rPr>
        <w:t>air of oak gates for the church</w:t>
      </w:r>
      <w:r w:rsidR="009E464A">
        <w:rPr>
          <w:rFonts w:ascii="Arial" w:hAnsi="Arial" w:cs="Arial"/>
          <w:sz w:val="22"/>
          <w:szCs w:val="22"/>
        </w:rPr>
        <w:t>yard.</w:t>
      </w:r>
    </w:p>
    <w:p w14:paraId="21B2BF92" w14:textId="77777777" w:rsidR="00B64BA7" w:rsidRDefault="00B64BA7" w:rsidP="00D26887">
      <w:pPr>
        <w:rPr>
          <w:rFonts w:ascii="Arial" w:hAnsi="Arial" w:cs="Arial"/>
          <w:sz w:val="22"/>
          <w:szCs w:val="22"/>
        </w:rPr>
      </w:pPr>
    </w:p>
    <w:p w14:paraId="616C109D" w14:textId="77777777" w:rsidR="00C90377" w:rsidRDefault="000D56F7" w:rsidP="007C0DDD">
      <w:pPr>
        <w:outlineLvl w:val="0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GB"/>
        </w:rPr>
      </w:pPr>
      <w:r w:rsidRPr="007C0DDD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GB"/>
        </w:rPr>
        <w:t>Financial Review</w:t>
      </w:r>
    </w:p>
    <w:p w14:paraId="09C6494E" w14:textId="1E544901" w:rsidR="00015AAB" w:rsidRPr="007C0DDD" w:rsidRDefault="00015AAB" w:rsidP="00015AAB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GB"/>
        </w:rPr>
      </w:pP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Total receipts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on unrestricted funds were </w:t>
      </w:r>
      <w:r w:rsidRPr="00167E4B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£</w:t>
      </w:r>
      <w:r w:rsidR="00535534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7506</w:t>
      </w:r>
      <w:r w:rsidRPr="00167E4B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and further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receipts on restricted funds of £</w:t>
      </w:r>
      <w:r w:rsidR="00535534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12171</w:t>
      </w:r>
      <w:r w:rsidRPr="00167E4B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were from grants</w:t>
      </w:r>
      <w:r w:rsidR="00352D8E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,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donations</w:t>
      </w:r>
      <w:r w:rsidR="00352D8E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and fundraising activities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</w:t>
      </w:r>
    </w:p>
    <w:p w14:paraId="16F6E8E4" w14:textId="5A8A33F9" w:rsidR="00015AAB" w:rsidRPr="007C0DDD" w:rsidRDefault="00015AAB" w:rsidP="00015AAB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Unrestricted</w:t>
      </w: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income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as up by </w:t>
      </w:r>
      <w:r w:rsid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4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% compared with 202</w:t>
      </w:r>
      <w:r w:rsidR="006131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4</w:t>
      </w: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 </w:t>
      </w:r>
    </w:p>
    <w:p w14:paraId="1951251C" w14:textId="2316D4C0" w:rsidR="00015AAB" w:rsidRPr="007C0DDD" w:rsidRDefault="00015AAB" w:rsidP="00015AAB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£</w:t>
      </w:r>
      <w:r w:rsidR="00535534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8904</w:t>
      </w:r>
      <w:r w:rsidR="0053553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was spent from unrestricted funds to provide the Christian ministry from St. Botolph’s Church, including the contribution to the diocesan parish share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that largely provides the stipend</w:t>
      </w: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and housing for the clergy. </w:t>
      </w:r>
    </w:p>
    <w:p w14:paraId="59095213" w14:textId="7B914C26" w:rsidR="00015AAB" w:rsidRPr="007C0DDD" w:rsidRDefault="00015AAB" w:rsidP="00015AAB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Parish Share - t</w:t>
      </w: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he sum that the churches in the benefice have to find is calculated according to a formula that takes account of the number of priest-led services, average attendance and unrestricted income.</w:t>
      </w:r>
      <w:r w:rsidR="00F871F6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 We paid </w:t>
      </w:r>
      <w:r w:rsidR="00535534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43</w:t>
      </w:r>
      <w:r w:rsidR="00F871F6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% parish share </w:t>
      </w:r>
      <w:r w:rsidR="00813F12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for the year.</w:t>
      </w:r>
    </w:p>
    <w:p w14:paraId="559E97DD" w14:textId="79742EA7" w:rsidR="00015AAB" w:rsidRPr="007C0DDD" w:rsidRDefault="00015AAB" w:rsidP="00015AAB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 PCC continued to receive restricted grants from the Parish Council for the cutting of the grass in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Limpenhoe and Cantley c</w:t>
      </w: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hurchyard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</w:t>
      </w:r>
      <w:r w:rsidR="006131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, for which we are grateful.</w:t>
      </w:r>
    </w:p>
    <w:p w14:paraId="4034E7E1" w14:textId="1CEA2CD8" w:rsidR="00015AAB" w:rsidRPr="000A3AD5" w:rsidRDefault="00015AAB" w:rsidP="00015AAB">
      <w:pPr>
        <w:spacing w:before="100" w:beforeAutospacing="1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</w:t>
      </w:r>
      <w:r w:rsidR="00D82CB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e net </w:t>
      </w:r>
      <w:r w:rsidR="00DE1F3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income</w:t>
      </w:r>
      <w:r w:rsidR="00D82CB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for the year was £</w:t>
      </w:r>
      <w:r w:rsidR="00535534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7506</w:t>
      </w:r>
      <w:r w:rsidR="000A3AD5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on unrestricted funds. Adding bank and deposit balances brought forward at the beginning of the year, the balances carried forward at 31st December on unr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estricted funds totalled £</w:t>
      </w:r>
      <w:r w:rsidR="00535534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16100</w:t>
      </w:r>
      <w:r w:rsidR="00DE1F3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37444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and on</w:t>
      </w:r>
      <w:r w:rsidR="00D82CB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restricted </w:t>
      </w:r>
      <w:r w:rsidR="00DE1F3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funds</w:t>
      </w:r>
      <w:r w:rsidR="00D82CB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£</w:t>
      </w:r>
      <w:r w:rsidR="00535534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16293</w:t>
      </w:r>
      <w:r w:rsidR="00DE1F3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, giving a tota</w:t>
      </w:r>
      <w:r w:rsidR="006131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l of £</w:t>
      </w:r>
      <w:r w:rsidR="00535534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32393</w:t>
      </w:r>
      <w:r w:rsidR="0061318F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51636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compared to £30</w:t>
      </w:r>
      <w:r w:rsid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154</w:t>
      </w:r>
      <w:r w:rsidR="006131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in 2024</w:t>
      </w:r>
      <w:r w:rsidR="0086005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</w:t>
      </w:r>
    </w:p>
    <w:p w14:paraId="71192364" w14:textId="4455090E" w:rsidR="000417DC" w:rsidRDefault="00DA4D7E" w:rsidP="00162111">
      <w:pPr>
        <w:spacing w:before="100" w:beforeAutospacing="1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 financial outlook for 202</w:t>
      </w:r>
      <w:r w:rsidR="006131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6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and beyond looks </w:t>
      </w:r>
      <w:r w:rsidR="003D545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challenging</w:t>
      </w:r>
      <w:r w:rsidR="00F871F6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There is significant and costly repair work to be </w:t>
      </w:r>
      <w:r w:rsidR="006054AB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done, which will require significant</w:t>
      </w:r>
      <w:r w:rsidR="00F871F6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financial resources and substantial fund raising will have to be undertaken.  The Parish Share has increased by </w:t>
      </w:r>
      <w:r w:rsidR="00535534" w:rsidRPr="0053553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4</w:t>
      </w:r>
      <w:r w:rsidR="006E08E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% and it is </w:t>
      </w:r>
      <w:r w:rsidR="00F871F6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likely this will</w:t>
      </w:r>
      <w:r w:rsidR="006E08E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not</w:t>
      </w:r>
      <w:r w:rsidR="00F871F6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be met in full.</w:t>
      </w:r>
    </w:p>
    <w:p w14:paraId="6C6F9508" w14:textId="77777777" w:rsidR="000417DC" w:rsidRDefault="000417DC" w:rsidP="00110DFB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0FB54EB8" w14:textId="77777777" w:rsidR="007C0DDD" w:rsidRPr="007C0DDD" w:rsidRDefault="007C0DDD" w:rsidP="00110DF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7C0DD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Approved by the PCC and signed on their behalf by the Reverend Martin Greenland (PCC Chairman)</w:t>
      </w:r>
    </w:p>
    <w:p w14:paraId="3999913B" w14:textId="77777777" w:rsidR="004A59C0" w:rsidRDefault="004A59C0" w:rsidP="00D2688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3655A9A" w14:textId="77777777" w:rsidR="00821703" w:rsidRDefault="00821703" w:rsidP="00D2688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519B70" w14:textId="77777777" w:rsidR="000417DC" w:rsidRDefault="000417DC" w:rsidP="00D2688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FC4FB31" w14:textId="77777777" w:rsidR="000417DC" w:rsidRDefault="000417DC" w:rsidP="00D2688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2E56909" w14:textId="77777777" w:rsidR="000417DC" w:rsidRPr="007C0DDD" w:rsidRDefault="000417DC" w:rsidP="00D2688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5FB36C4" w14:textId="77777777" w:rsidR="00D26887" w:rsidRPr="007C0DDD" w:rsidRDefault="00D26887" w:rsidP="00D2688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F92ED14" w14:textId="77777777" w:rsidR="006054AB" w:rsidRDefault="007C0DDD" w:rsidP="004B7C39">
      <w:pPr>
        <w:outlineLvl w:val="0"/>
        <w:rPr>
          <w:rFonts w:ascii="Arial" w:hAnsi="Arial" w:cs="Arial"/>
          <w:sz w:val="22"/>
          <w:szCs w:val="22"/>
        </w:rPr>
      </w:pPr>
      <w:r w:rsidRPr="007C0DDD">
        <w:rPr>
          <w:rFonts w:ascii="Arial" w:hAnsi="Arial" w:cs="Arial"/>
          <w:sz w:val="22"/>
          <w:szCs w:val="22"/>
        </w:rPr>
        <w:t>Chairman</w:t>
      </w:r>
    </w:p>
    <w:p w14:paraId="20ED8104" w14:textId="77777777" w:rsidR="006054AB" w:rsidRDefault="006054AB" w:rsidP="004B7C39">
      <w:pPr>
        <w:outlineLvl w:val="0"/>
        <w:rPr>
          <w:rFonts w:ascii="Arial" w:hAnsi="Arial" w:cs="Arial"/>
          <w:sz w:val="22"/>
          <w:szCs w:val="22"/>
        </w:rPr>
      </w:pPr>
    </w:p>
    <w:p w14:paraId="527B419B" w14:textId="77777777" w:rsidR="006054AB" w:rsidRDefault="006054AB" w:rsidP="004B7C39">
      <w:pPr>
        <w:outlineLvl w:val="0"/>
        <w:rPr>
          <w:rFonts w:ascii="Arial" w:hAnsi="Arial" w:cs="Arial"/>
          <w:sz w:val="22"/>
          <w:szCs w:val="22"/>
        </w:rPr>
      </w:pPr>
    </w:p>
    <w:p w14:paraId="5D90B844" w14:textId="77777777" w:rsidR="006054AB" w:rsidRDefault="006054AB" w:rsidP="004B7C39">
      <w:pPr>
        <w:outlineLvl w:val="0"/>
        <w:rPr>
          <w:rFonts w:ascii="Arial" w:hAnsi="Arial" w:cs="Arial"/>
          <w:sz w:val="22"/>
          <w:szCs w:val="22"/>
        </w:rPr>
      </w:pPr>
    </w:p>
    <w:p w14:paraId="13F9E432" w14:textId="77777777" w:rsidR="006054AB" w:rsidRDefault="006054AB" w:rsidP="004B7C39">
      <w:pPr>
        <w:outlineLvl w:val="0"/>
        <w:rPr>
          <w:rFonts w:ascii="Arial" w:hAnsi="Arial" w:cs="Arial"/>
          <w:sz w:val="22"/>
          <w:szCs w:val="22"/>
        </w:rPr>
      </w:pPr>
    </w:p>
    <w:p w14:paraId="77CAE236" w14:textId="59F8FFB8" w:rsidR="00C17708" w:rsidRPr="006054AB" w:rsidRDefault="00C17708" w:rsidP="004B7C3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Date ………</w:t>
      </w:r>
      <w:r w:rsidR="006054AB">
        <w:rPr>
          <w:rFonts w:ascii="Arial" w:hAnsi="Arial" w:cs="Arial"/>
          <w:color w:val="000000" w:themeColor="text1"/>
          <w:sz w:val="22"/>
          <w:szCs w:val="22"/>
        </w:rPr>
        <w:t>……….</w:t>
      </w:r>
    </w:p>
    <w:p w14:paraId="3D552A41" w14:textId="77777777" w:rsidR="000417DC" w:rsidRDefault="000417DC" w:rsidP="004B7C39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0742C42D" w14:textId="77777777" w:rsidR="000417DC" w:rsidRDefault="000417DC" w:rsidP="004B7C39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7C04D13E" w14:textId="7E328E7F" w:rsidR="005B2939" w:rsidRDefault="001F2267" w:rsidP="004B7C39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75684rdfw</w:t>
      </w:r>
      <w:bookmarkStart w:id="1" w:name="_GoBack"/>
      <w:bookmarkEnd w:id="1"/>
    </w:p>
    <w:p w14:paraId="276CAD8B" w14:textId="77777777" w:rsidR="000417DC" w:rsidRDefault="000417DC" w:rsidP="004B7C39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0F4A7402" w14:textId="77777777" w:rsidR="000417DC" w:rsidRDefault="000417DC" w:rsidP="004B7C39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36512148" w14:textId="77777777" w:rsidR="000417DC" w:rsidRDefault="000417DC" w:rsidP="004B7C39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398B6703" w14:textId="27081470" w:rsidR="000417DC" w:rsidRPr="005B2939" w:rsidRDefault="005B2939" w:rsidP="004B7C39">
      <w:pPr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5B2939">
        <w:rPr>
          <w:rFonts w:ascii="Arial" w:hAnsi="Arial" w:cs="Arial"/>
          <w:color w:val="000000" w:themeColor="text1"/>
          <w:sz w:val="16"/>
          <w:szCs w:val="16"/>
        </w:rPr>
        <w:t xml:space="preserve">CF: 15th March 2026 </w:t>
      </w:r>
    </w:p>
    <w:p w14:paraId="2CC732F1" w14:textId="031BDD30" w:rsidR="00407915" w:rsidRPr="00407915" w:rsidRDefault="00407915" w:rsidP="004B7C3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07915" w:rsidRPr="00407915" w:rsidSect="00BF0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02EB2" w14:textId="77777777" w:rsidR="008A74F9" w:rsidRDefault="008A74F9" w:rsidP="00407915">
      <w:r>
        <w:separator/>
      </w:r>
    </w:p>
  </w:endnote>
  <w:endnote w:type="continuationSeparator" w:id="0">
    <w:p w14:paraId="7888E4F8" w14:textId="77777777" w:rsidR="008A74F9" w:rsidRDefault="008A74F9" w:rsidP="0040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D101E" w14:textId="77777777" w:rsidR="00407915" w:rsidRDefault="0040791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0EC9" w14:textId="77777777" w:rsidR="00407915" w:rsidRDefault="0040791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B80C2" w14:textId="77777777" w:rsidR="00407915" w:rsidRDefault="0040791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ABACD" w14:textId="77777777" w:rsidR="008A74F9" w:rsidRDefault="008A74F9" w:rsidP="00407915">
      <w:r>
        <w:separator/>
      </w:r>
    </w:p>
  </w:footnote>
  <w:footnote w:type="continuationSeparator" w:id="0">
    <w:p w14:paraId="092E38B9" w14:textId="77777777" w:rsidR="008A74F9" w:rsidRDefault="008A74F9" w:rsidP="004079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B02DE" w14:textId="6EA79B5D" w:rsidR="00407915" w:rsidRDefault="0040791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2571E" w14:textId="1507FDFD" w:rsidR="00407915" w:rsidRDefault="0040791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EBB70" w14:textId="2F00316D" w:rsidR="00407915" w:rsidRDefault="0040791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E5635"/>
    <w:multiLevelType w:val="hybridMultilevel"/>
    <w:tmpl w:val="90245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revisionView w:markup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80"/>
    <w:rsid w:val="00006255"/>
    <w:rsid w:val="00013F0A"/>
    <w:rsid w:val="00015AAB"/>
    <w:rsid w:val="000212B8"/>
    <w:rsid w:val="00021664"/>
    <w:rsid w:val="000339B9"/>
    <w:rsid w:val="000417DC"/>
    <w:rsid w:val="00055D25"/>
    <w:rsid w:val="00063620"/>
    <w:rsid w:val="0006377E"/>
    <w:rsid w:val="0007458F"/>
    <w:rsid w:val="00077C43"/>
    <w:rsid w:val="00081376"/>
    <w:rsid w:val="0008732A"/>
    <w:rsid w:val="000A3AD5"/>
    <w:rsid w:val="000B1906"/>
    <w:rsid w:val="000B3DF3"/>
    <w:rsid w:val="000D56F7"/>
    <w:rsid w:val="000D5997"/>
    <w:rsid w:val="000F2DC9"/>
    <w:rsid w:val="000F66B6"/>
    <w:rsid w:val="00110DFB"/>
    <w:rsid w:val="00131B9A"/>
    <w:rsid w:val="0015038A"/>
    <w:rsid w:val="00162111"/>
    <w:rsid w:val="00165D24"/>
    <w:rsid w:val="00167E4B"/>
    <w:rsid w:val="001743D9"/>
    <w:rsid w:val="00182068"/>
    <w:rsid w:val="00190C93"/>
    <w:rsid w:val="001B0688"/>
    <w:rsid w:val="001B3F56"/>
    <w:rsid w:val="001B66B4"/>
    <w:rsid w:val="001C2AFC"/>
    <w:rsid w:val="001C3592"/>
    <w:rsid w:val="001E3B92"/>
    <w:rsid w:val="001F2267"/>
    <w:rsid w:val="0021036D"/>
    <w:rsid w:val="002258EB"/>
    <w:rsid w:val="00226592"/>
    <w:rsid w:val="00230B3E"/>
    <w:rsid w:val="00232575"/>
    <w:rsid w:val="002350E8"/>
    <w:rsid w:val="00244BED"/>
    <w:rsid w:val="00255A7D"/>
    <w:rsid w:val="00256684"/>
    <w:rsid w:val="00261894"/>
    <w:rsid w:val="0026688F"/>
    <w:rsid w:val="00290930"/>
    <w:rsid w:val="00293E45"/>
    <w:rsid w:val="00295493"/>
    <w:rsid w:val="002969CF"/>
    <w:rsid w:val="002A6337"/>
    <w:rsid w:val="002B2B63"/>
    <w:rsid w:val="002C6D71"/>
    <w:rsid w:val="002D0D78"/>
    <w:rsid w:val="002D1C13"/>
    <w:rsid w:val="002D5B6F"/>
    <w:rsid w:val="00306E4B"/>
    <w:rsid w:val="0031086C"/>
    <w:rsid w:val="003273BC"/>
    <w:rsid w:val="00334825"/>
    <w:rsid w:val="0034031F"/>
    <w:rsid w:val="00352D8E"/>
    <w:rsid w:val="003573C5"/>
    <w:rsid w:val="00374447"/>
    <w:rsid w:val="003753AF"/>
    <w:rsid w:val="00390972"/>
    <w:rsid w:val="003976CF"/>
    <w:rsid w:val="003A436B"/>
    <w:rsid w:val="003B3840"/>
    <w:rsid w:val="003B7CA2"/>
    <w:rsid w:val="003C7B0B"/>
    <w:rsid w:val="003D0DFC"/>
    <w:rsid w:val="003D545A"/>
    <w:rsid w:val="003E5715"/>
    <w:rsid w:val="003E7096"/>
    <w:rsid w:val="004022AB"/>
    <w:rsid w:val="00402D1D"/>
    <w:rsid w:val="00407488"/>
    <w:rsid w:val="00407915"/>
    <w:rsid w:val="00413C75"/>
    <w:rsid w:val="004175CC"/>
    <w:rsid w:val="00421CD7"/>
    <w:rsid w:val="004351A0"/>
    <w:rsid w:val="00437720"/>
    <w:rsid w:val="0044214B"/>
    <w:rsid w:val="00467C57"/>
    <w:rsid w:val="00474DB0"/>
    <w:rsid w:val="00490A4F"/>
    <w:rsid w:val="004A4CEB"/>
    <w:rsid w:val="004A53D0"/>
    <w:rsid w:val="004A56C8"/>
    <w:rsid w:val="004A59C0"/>
    <w:rsid w:val="004B2329"/>
    <w:rsid w:val="004B7C39"/>
    <w:rsid w:val="004E0139"/>
    <w:rsid w:val="004E6E34"/>
    <w:rsid w:val="004F6CE2"/>
    <w:rsid w:val="0050061A"/>
    <w:rsid w:val="00504890"/>
    <w:rsid w:val="00506FA7"/>
    <w:rsid w:val="0051636A"/>
    <w:rsid w:val="00522C01"/>
    <w:rsid w:val="00525E33"/>
    <w:rsid w:val="005271FF"/>
    <w:rsid w:val="005303DD"/>
    <w:rsid w:val="00535534"/>
    <w:rsid w:val="00544238"/>
    <w:rsid w:val="00550CFF"/>
    <w:rsid w:val="0056199C"/>
    <w:rsid w:val="0056306E"/>
    <w:rsid w:val="005811FA"/>
    <w:rsid w:val="00587D79"/>
    <w:rsid w:val="0059656F"/>
    <w:rsid w:val="00597F32"/>
    <w:rsid w:val="005A521B"/>
    <w:rsid w:val="005B2939"/>
    <w:rsid w:val="005C2470"/>
    <w:rsid w:val="005C41C2"/>
    <w:rsid w:val="005E0A55"/>
    <w:rsid w:val="005F505B"/>
    <w:rsid w:val="006054AB"/>
    <w:rsid w:val="0061318F"/>
    <w:rsid w:val="006311D2"/>
    <w:rsid w:val="00632DCC"/>
    <w:rsid w:val="00637348"/>
    <w:rsid w:val="00646ED9"/>
    <w:rsid w:val="00650C3C"/>
    <w:rsid w:val="0065110F"/>
    <w:rsid w:val="006557DE"/>
    <w:rsid w:val="00671F05"/>
    <w:rsid w:val="006720C5"/>
    <w:rsid w:val="00674269"/>
    <w:rsid w:val="00687925"/>
    <w:rsid w:val="006906B4"/>
    <w:rsid w:val="006A0D4A"/>
    <w:rsid w:val="006D4277"/>
    <w:rsid w:val="006E08E9"/>
    <w:rsid w:val="006F1576"/>
    <w:rsid w:val="006F3784"/>
    <w:rsid w:val="006F7692"/>
    <w:rsid w:val="0070430B"/>
    <w:rsid w:val="00714A32"/>
    <w:rsid w:val="0074581E"/>
    <w:rsid w:val="00746D5A"/>
    <w:rsid w:val="0079358F"/>
    <w:rsid w:val="00795257"/>
    <w:rsid w:val="007C0DDD"/>
    <w:rsid w:val="007D1CED"/>
    <w:rsid w:val="007E3721"/>
    <w:rsid w:val="007F305F"/>
    <w:rsid w:val="007F6116"/>
    <w:rsid w:val="00801CE8"/>
    <w:rsid w:val="0080306C"/>
    <w:rsid w:val="00810778"/>
    <w:rsid w:val="00811C9B"/>
    <w:rsid w:val="00813F12"/>
    <w:rsid w:val="00821703"/>
    <w:rsid w:val="0082334C"/>
    <w:rsid w:val="0084629B"/>
    <w:rsid w:val="008529A8"/>
    <w:rsid w:val="00857BE9"/>
    <w:rsid w:val="00860054"/>
    <w:rsid w:val="00864918"/>
    <w:rsid w:val="00865A24"/>
    <w:rsid w:val="00867B35"/>
    <w:rsid w:val="00875646"/>
    <w:rsid w:val="0088274C"/>
    <w:rsid w:val="00892B2D"/>
    <w:rsid w:val="00893DCD"/>
    <w:rsid w:val="008A74F9"/>
    <w:rsid w:val="008B5890"/>
    <w:rsid w:val="008B5B60"/>
    <w:rsid w:val="008D6A96"/>
    <w:rsid w:val="008D7EF4"/>
    <w:rsid w:val="008E3730"/>
    <w:rsid w:val="008F0834"/>
    <w:rsid w:val="0091410F"/>
    <w:rsid w:val="00915C13"/>
    <w:rsid w:val="00927EBB"/>
    <w:rsid w:val="00933663"/>
    <w:rsid w:val="00936016"/>
    <w:rsid w:val="00944C27"/>
    <w:rsid w:val="009506D1"/>
    <w:rsid w:val="00960665"/>
    <w:rsid w:val="00960C9E"/>
    <w:rsid w:val="00976167"/>
    <w:rsid w:val="00995DD6"/>
    <w:rsid w:val="009A3EA8"/>
    <w:rsid w:val="009A4EA7"/>
    <w:rsid w:val="009B5AA2"/>
    <w:rsid w:val="009D1809"/>
    <w:rsid w:val="009D25ED"/>
    <w:rsid w:val="009E464A"/>
    <w:rsid w:val="009E4927"/>
    <w:rsid w:val="009F2D6D"/>
    <w:rsid w:val="00A07FD3"/>
    <w:rsid w:val="00A3692F"/>
    <w:rsid w:val="00A427DD"/>
    <w:rsid w:val="00A42CAF"/>
    <w:rsid w:val="00A44048"/>
    <w:rsid w:val="00A441A9"/>
    <w:rsid w:val="00A73EB8"/>
    <w:rsid w:val="00A77950"/>
    <w:rsid w:val="00A84B61"/>
    <w:rsid w:val="00A9477C"/>
    <w:rsid w:val="00AB4613"/>
    <w:rsid w:val="00AB4E2D"/>
    <w:rsid w:val="00AC116E"/>
    <w:rsid w:val="00AC7B26"/>
    <w:rsid w:val="00AD3238"/>
    <w:rsid w:val="00AE330D"/>
    <w:rsid w:val="00AF0CB5"/>
    <w:rsid w:val="00B067EA"/>
    <w:rsid w:val="00B33475"/>
    <w:rsid w:val="00B41E56"/>
    <w:rsid w:val="00B46418"/>
    <w:rsid w:val="00B5334F"/>
    <w:rsid w:val="00B56DF1"/>
    <w:rsid w:val="00B64BA7"/>
    <w:rsid w:val="00B7308F"/>
    <w:rsid w:val="00B75895"/>
    <w:rsid w:val="00BA2E3E"/>
    <w:rsid w:val="00BA7FF3"/>
    <w:rsid w:val="00BB6D8A"/>
    <w:rsid w:val="00BC2D89"/>
    <w:rsid w:val="00BD41D4"/>
    <w:rsid w:val="00BE3A93"/>
    <w:rsid w:val="00BF00A4"/>
    <w:rsid w:val="00BF2A2F"/>
    <w:rsid w:val="00BF78E9"/>
    <w:rsid w:val="00C01026"/>
    <w:rsid w:val="00C02F77"/>
    <w:rsid w:val="00C1227B"/>
    <w:rsid w:val="00C17708"/>
    <w:rsid w:val="00C25747"/>
    <w:rsid w:val="00C602D8"/>
    <w:rsid w:val="00C6561C"/>
    <w:rsid w:val="00C740AE"/>
    <w:rsid w:val="00C773D3"/>
    <w:rsid w:val="00C80925"/>
    <w:rsid w:val="00C82C9B"/>
    <w:rsid w:val="00C84FB1"/>
    <w:rsid w:val="00C90377"/>
    <w:rsid w:val="00C96B5E"/>
    <w:rsid w:val="00CC2672"/>
    <w:rsid w:val="00CC5E12"/>
    <w:rsid w:val="00CD52C0"/>
    <w:rsid w:val="00CD7FEB"/>
    <w:rsid w:val="00D00765"/>
    <w:rsid w:val="00D15276"/>
    <w:rsid w:val="00D26887"/>
    <w:rsid w:val="00D32150"/>
    <w:rsid w:val="00D43157"/>
    <w:rsid w:val="00D43B12"/>
    <w:rsid w:val="00D45CAD"/>
    <w:rsid w:val="00D4710E"/>
    <w:rsid w:val="00D523E8"/>
    <w:rsid w:val="00D7364E"/>
    <w:rsid w:val="00D82CBA"/>
    <w:rsid w:val="00D945E8"/>
    <w:rsid w:val="00DA4D7E"/>
    <w:rsid w:val="00DA643E"/>
    <w:rsid w:val="00DD3250"/>
    <w:rsid w:val="00DE1F3D"/>
    <w:rsid w:val="00DE2337"/>
    <w:rsid w:val="00DF405A"/>
    <w:rsid w:val="00E243FD"/>
    <w:rsid w:val="00E2733A"/>
    <w:rsid w:val="00E43319"/>
    <w:rsid w:val="00E70254"/>
    <w:rsid w:val="00E72DA0"/>
    <w:rsid w:val="00E95F4C"/>
    <w:rsid w:val="00EB13F0"/>
    <w:rsid w:val="00EB281D"/>
    <w:rsid w:val="00EC03C1"/>
    <w:rsid w:val="00EC07B3"/>
    <w:rsid w:val="00ED096A"/>
    <w:rsid w:val="00ED1A80"/>
    <w:rsid w:val="00ED405F"/>
    <w:rsid w:val="00ED4C25"/>
    <w:rsid w:val="00EE0BF6"/>
    <w:rsid w:val="00EE4987"/>
    <w:rsid w:val="00EF7CDB"/>
    <w:rsid w:val="00F03244"/>
    <w:rsid w:val="00F065D6"/>
    <w:rsid w:val="00F11ED6"/>
    <w:rsid w:val="00F21C13"/>
    <w:rsid w:val="00F27DBF"/>
    <w:rsid w:val="00F30BFE"/>
    <w:rsid w:val="00F30FBD"/>
    <w:rsid w:val="00F43DEB"/>
    <w:rsid w:val="00F45D6D"/>
    <w:rsid w:val="00F51F4E"/>
    <w:rsid w:val="00F75080"/>
    <w:rsid w:val="00F752C7"/>
    <w:rsid w:val="00F871F6"/>
    <w:rsid w:val="00F924B4"/>
    <w:rsid w:val="00FA0033"/>
    <w:rsid w:val="00FC2B39"/>
    <w:rsid w:val="00FD2119"/>
    <w:rsid w:val="00FE119E"/>
    <w:rsid w:val="00FE3D90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42CC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4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77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C0DD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0DD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2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B1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7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915"/>
  </w:style>
  <w:style w:type="paragraph" w:styleId="Footer">
    <w:name w:val="footer"/>
    <w:basedOn w:val="Normal"/>
    <w:link w:val="FooterChar"/>
    <w:uiPriority w:val="99"/>
    <w:unhideWhenUsed/>
    <w:rsid w:val="00407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1544</Words>
  <Characters>8802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 Computers</Company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Ash</dc:creator>
  <cp:lastModifiedBy>chrisfisk1@outlook.com</cp:lastModifiedBy>
  <cp:revision>30</cp:revision>
  <cp:lastPrinted>2026-03-15T14:56:00Z</cp:lastPrinted>
  <dcterms:created xsi:type="dcterms:W3CDTF">2026-01-07T13:59:00Z</dcterms:created>
  <dcterms:modified xsi:type="dcterms:W3CDTF">2026-03-15T14:59:00Z</dcterms:modified>
</cp:coreProperties>
</file>